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6A15" w14:textId="65527770"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36FF7A62"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B0476D">
        <w:rPr>
          <w:b/>
          <w:bCs/>
          <w:kern w:val="2"/>
        </w:rPr>
        <w:t>01/31/2026</w:t>
      </w:r>
    </w:p>
    <w:p w14:paraId="12276A17" w14:textId="39DAB102" w:rsidR="00A26EE9" w:rsidRPr="00C95E5E" w:rsidRDefault="00A26EE9" w:rsidP="00376FEE">
      <w:pPr>
        <w:jc w:val="center"/>
        <w:rPr>
          <w:b/>
          <w:bCs/>
          <w:kern w:val="2"/>
          <w:sz w:val="24"/>
        </w:rPr>
      </w:pPr>
      <w:r w:rsidRPr="00C95E5E">
        <w:rPr>
          <w:b/>
          <w:bCs/>
          <w:kern w:val="2"/>
          <w:sz w:val="24"/>
        </w:rPr>
        <w:t>ANNUAL STATE APPLICATION UNDER PART B OF THE</w:t>
      </w:r>
      <w:r w:rsidR="00333D9E" w:rsidRPr="00C95E5E">
        <w:rPr>
          <w:b/>
          <w:bCs/>
          <w:kern w:val="2"/>
          <w:sz w:val="24"/>
        </w:rPr>
        <w:t xml:space="preserve"> </w:t>
      </w:r>
      <w:r w:rsidR="00333D9E" w:rsidRPr="00C95E5E">
        <w:rPr>
          <w:b/>
          <w:bCs/>
          <w:kern w:val="2"/>
          <w:sz w:val="24"/>
        </w:rPr>
        <w:br/>
      </w:r>
      <w:r w:rsidRPr="00C95E5E">
        <w:rPr>
          <w:b/>
          <w:bCs/>
          <w:kern w:val="2"/>
          <w:sz w:val="24"/>
        </w:rPr>
        <w:t>INDIVIDUALS WITH DISABILITIES EDUCATION ACT AS AMENDED IN 2004</w:t>
      </w:r>
      <w:r w:rsidR="00333D9E" w:rsidRPr="00C95E5E">
        <w:rPr>
          <w:b/>
          <w:bCs/>
          <w:kern w:val="2"/>
          <w:sz w:val="24"/>
        </w:rPr>
        <w:t xml:space="preserve"> </w:t>
      </w:r>
      <w:r w:rsidR="00333D9E" w:rsidRPr="00C95E5E">
        <w:rPr>
          <w:b/>
          <w:bCs/>
          <w:kern w:val="2"/>
          <w:sz w:val="24"/>
        </w:rPr>
        <w:br/>
      </w:r>
      <w:r w:rsidRPr="00C95E5E">
        <w:rPr>
          <w:b/>
          <w:bCs/>
          <w:kern w:val="2"/>
          <w:sz w:val="24"/>
        </w:rPr>
        <w:t xml:space="preserve">FOR FEDERAL FISCAL YEAR </w:t>
      </w:r>
      <w:r w:rsidR="00424201">
        <w:rPr>
          <w:b/>
          <w:bCs/>
          <w:kern w:val="2"/>
          <w:sz w:val="24"/>
        </w:rPr>
        <w:t>2025</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information unless such collection displays a currently valid OMB control number. The valid OMB control</w:t>
      </w:r>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A12BC0" w:rsidP="00A12BC0">
      <w:pPr>
        <w:pStyle w:val="ListParagraph"/>
        <w:ind w:hanging="720"/>
        <w:rPr>
          <w:rFonts w:ascii="Arial" w:hAnsi="Arial" w:cs="Arial"/>
          <w:bCs/>
          <w:sz w:val="20"/>
          <w:szCs w:val="20"/>
        </w:rPr>
      </w:pPr>
      <w:hyperlink r:id="rId11" w:history="1">
        <w:r w:rsidRPr="0041340E">
          <w:rPr>
            <w:rStyle w:val="Hyperlink"/>
            <w:rFonts w:ascii="Arial" w:hAnsi="Arial" w:cs="Arial"/>
            <w:bCs/>
            <w:sz w:val="20"/>
            <w:szCs w:val="20"/>
          </w:rPr>
          <w:t>Jennifer.Simpson@ed.gov</w:t>
        </w:r>
      </w:hyperlink>
      <w:r w:rsidRPr="0041340E">
        <w:rPr>
          <w:rFonts w:ascii="Arial" w:hAnsi="Arial" w:cs="Arial"/>
          <w:bCs/>
          <w:sz w:val="20"/>
          <w:szCs w:val="20"/>
        </w:rPr>
        <w:t xml:space="preserve"> or at </w:t>
      </w:r>
      <w:r>
        <w:rPr>
          <w:rFonts w:ascii="Arial" w:hAnsi="Arial" w:cs="Arial"/>
          <w:bCs/>
          <w:sz w:val="20"/>
          <w:szCs w:val="20"/>
        </w:rPr>
        <w:t xml:space="preserve">the </w:t>
      </w:r>
      <w:r w:rsidRPr="0041340E">
        <w:rPr>
          <w:rFonts w:ascii="Arial" w:hAnsi="Arial" w:cs="Arial"/>
          <w:bCs/>
          <w:sz w:val="20"/>
          <w:szCs w:val="20"/>
        </w:rPr>
        <w:t xml:space="preserve">Office of Special Education and Rehabilitative Services US </w:t>
      </w:r>
    </w:p>
    <w:p w14:paraId="46B909B1" w14:textId="32032C86" w:rsidR="0087506D" w:rsidRDefault="00A12BC0" w:rsidP="000278FF">
      <w:pPr>
        <w:pStyle w:val="ListParagraph"/>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6295F29C" w14:textId="77777777" w:rsidR="000278FF" w:rsidRDefault="000278FF" w:rsidP="008F57EB">
      <w:pPr>
        <w:pStyle w:val="Heading1"/>
        <w:rPr>
          <w:b w:val="0"/>
          <w:bCs w:val="0"/>
          <w:sz w:val="20"/>
          <w:szCs w:val="20"/>
        </w:rPr>
      </w:pPr>
    </w:p>
    <w:p w14:paraId="0E9638F6" w14:textId="73BBD897" w:rsidR="000278FF" w:rsidRDefault="00014E14" w:rsidP="008F57EB">
      <w:pPr>
        <w:pStyle w:val="Heading1"/>
        <w:rPr>
          <w:b w:val="0"/>
          <w:bCs w:val="0"/>
          <w:sz w:val="20"/>
          <w:szCs w:val="20"/>
        </w:rPr>
      </w:pPr>
      <w:r w:rsidRPr="00014E14">
        <w:rPr>
          <w:b w:val="0"/>
          <w:bCs w:val="0"/>
          <w:sz w:val="20"/>
          <w:szCs w:val="20"/>
        </w:rPr>
        <w:t>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rPr>
          <w:ins w:id="2" w:author="Freeman, Vinetta" w:date="2022-08-29T11:24:00Z"/>
        </w:rPr>
        <w:sectPr w:rsidR="00F101D4">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59A99978" w:rsidR="00A26EE9" w:rsidRPr="00333D9E" w:rsidRDefault="00A26EE9">
      <w:pPr>
        <w:pStyle w:val="BodyTextIndent"/>
        <w:spacing w:after="120"/>
        <w:ind w:left="1195" w:hanging="1195"/>
        <w:rPr>
          <w:kern w:val="2"/>
        </w:rPr>
      </w:pPr>
      <w:r w:rsidRPr="00333D9E">
        <w:rPr>
          <w:kern w:val="2"/>
        </w:rPr>
        <w:t>__</w:t>
      </w:r>
      <w:r w:rsidR="000C3449" w:rsidRPr="000C3449">
        <w:t xml:space="preserve"> </w:t>
      </w:r>
      <w:r w:rsidR="000C3449" w:rsidRPr="000C3449">
        <w:rPr>
          <w:rFonts w:ascii="Segoe UI Symbol" w:hAnsi="Segoe UI Symbol" w:cs="Segoe UI Symbol"/>
          <w:kern w:val="2"/>
        </w:rPr>
        <w:t>✓</w:t>
      </w:r>
      <w:r w:rsidRPr="00333D9E">
        <w:rPr>
          <w:kern w:val="2"/>
        </w:rPr>
        <w:t>___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w:t>
      </w:r>
      <w:r w:rsidR="00E2470E">
        <w:rPr>
          <w:kern w:val="2"/>
        </w:rPr>
        <w:t>.</w:t>
      </w:r>
      <w:r w:rsidRPr="00333D9E">
        <w:rPr>
          <w:kern w:val="2"/>
        </w:rPr>
        <w:t xml:space="preserve"> of this Application.</w:t>
      </w:r>
    </w:p>
    <w:p w14:paraId="12276A25" w14:textId="2CBE081F"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96255E">
        <w:rPr>
          <w:kern w:val="2"/>
        </w:rPr>
        <w:t>2026</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46519ED7"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w:t>
      </w:r>
      <w:r w:rsidR="00D05DC2">
        <w:rPr>
          <w:kern w:val="2"/>
        </w:rPr>
        <w:t xml:space="preserve"> </w:t>
      </w:r>
      <w:r w:rsidRPr="00333D9E">
        <w:rPr>
          <w:kern w:val="2"/>
        </w:rPr>
        <w:t>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114A6083"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completion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C" w14:textId="6D652D7F"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5D8F4BE8"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F" w14:textId="5D5FFD57"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96255E">
        <w:rPr>
          <w:kern w:val="2"/>
          <w:szCs w:val="20"/>
        </w:rPr>
        <w:t>2024</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4686C853"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96255E">
        <w:rPr>
          <w:kern w:val="2"/>
          <w:szCs w:val="20"/>
        </w:rPr>
        <w:t>2024</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155E0A">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3B71B336" w:rsidR="00296AD0" w:rsidRPr="00296AD0" w:rsidRDefault="00333D9E" w:rsidP="00296AD0">
            <w:pPr>
              <w:pStyle w:val="Heading4"/>
              <w:keepNext w:val="0"/>
              <w:spacing w:before="120"/>
              <w:rPr>
                <w:b w:val="0"/>
                <w:i/>
                <w:iCs/>
                <w:kern w:val="2"/>
              </w:rPr>
            </w:pPr>
            <w:r w:rsidRPr="00296AD0">
              <w:rPr>
                <w:b w:val="0"/>
                <w:i/>
                <w:iCs/>
                <w:kern w:val="2"/>
              </w:rPr>
              <w:t>(Assurance cannot be given</w:t>
            </w:r>
            <w:r w:rsidR="0041461D">
              <w:rPr>
                <w:b w:val="0"/>
                <w:i/>
                <w:iCs/>
                <w:kern w:val="2"/>
              </w:rPr>
              <w:t xml:space="preserve">. </w:t>
            </w:r>
            <w:r w:rsidRPr="00296AD0">
              <w:rPr>
                <w:b w:val="0"/>
                <w:i/>
                <w:iCs/>
                <w:kern w:val="2"/>
              </w:rPr>
              <w:t>Provide date on which State will complete changes in order to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155E0A">
        <w:tc>
          <w:tcPr>
            <w:tcW w:w="1296" w:type="dxa"/>
          </w:tcPr>
          <w:p w14:paraId="00956564" w14:textId="77777777" w:rsidR="00333D9E" w:rsidRDefault="00333D9E" w:rsidP="00C9157B">
            <w:pPr>
              <w:jc w:val="center"/>
              <w:rPr>
                <w:kern w:val="2"/>
              </w:rPr>
            </w:pPr>
          </w:p>
          <w:p w14:paraId="2AE3BE17" w14:textId="77777777" w:rsidR="000C3449" w:rsidRPr="000C3449" w:rsidRDefault="000C3449" w:rsidP="000C3449"/>
          <w:p w14:paraId="6AE5B649" w14:textId="77777777" w:rsidR="000C3449" w:rsidRDefault="000C3449" w:rsidP="000C3449">
            <w:pPr>
              <w:rPr>
                <w:kern w:val="2"/>
              </w:rPr>
            </w:pPr>
          </w:p>
          <w:p w14:paraId="12276A3C" w14:textId="31CE68D5" w:rsidR="000C3449" w:rsidRPr="000C3449" w:rsidRDefault="000C3449" w:rsidP="000C3449">
            <w:pPr>
              <w:tabs>
                <w:tab w:val="left" w:pos="636"/>
              </w:tabs>
            </w:pPr>
            <w:r>
              <w:t xml:space="preserve">       </w:t>
            </w:r>
            <w:r w:rsidRPr="000C3449">
              <w:rPr>
                <w:rFonts w:ascii="Segoe UI Symbol" w:hAnsi="Segoe UI Symbol" w:cs="Segoe UI Symbol"/>
              </w:rPr>
              <w:t>✓</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155E0A">
        <w:tc>
          <w:tcPr>
            <w:tcW w:w="1296" w:type="dxa"/>
          </w:tcPr>
          <w:p w14:paraId="723660BB" w14:textId="77777777" w:rsidR="000C3449" w:rsidRDefault="000C3449" w:rsidP="00C9157B">
            <w:pPr>
              <w:jc w:val="center"/>
              <w:rPr>
                <w:rFonts w:ascii="Segoe UI Symbol" w:hAnsi="Segoe UI Symbol" w:cs="Segoe UI Symbol"/>
                <w:kern w:val="2"/>
              </w:rPr>
            </w:pPr>
          </w:p>
          <w:p w14:paraId="19F046DC" w14:textId="77777777" w:rsidR="000C3449" w:rsidRDefault="000C3449" w:rsidP="00C9157B">
            <w:pPr>
              <w:jc w:val="center"/>
              <w:rPr>
                <w:rFonts w:ascii="Segoe UI Symbol" w:hAnsi="Segoe UI Symbol" w:cs="Segoe UI Symbol"/>
                <w:kern w:val="2"/>
              </w:rPr>
            </w:pPr>
          </w:p>
          <w:p w14:paraId="12276A40" w14:textId="0146F34B"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155E0A">
        <w:tc>
          <w:tcPr>
            <w:tcW w:w="1296" w:type="dxa"/>
          </w:tcPr>
          <w:p w14:paraId="7D5AD990" w14:textId="77777777" w:rsidR="000C3449" w:rsidRDefault="000C3449" w:rsidP="00C9157B">
            <w:pPr>
              <w:jc w:val="center"/>
              <w:rPr>
                <w:rFonts w:ascii="Segoe UI Symbol" w:hAnsi="Segoe UI Symbol" w:cs="Segoe UI Symbol"/>
                <w:kern w:val="2"/>
              </w:rPr>
            </w:pPr>
          </w:p>
          <w:p w14:paraId="7B631F07" w14:textId="77777777" w:rsidR="000C3449" w:rsidRDefault="000C3449" w:rsidP="00C9157B">
            <w:pPr>
              <w:jc w:val="center"/>
              <w:rPr>
                <w:rFonts w:ascii="Segoe UI Symbol" w:hAnsi="Segoe UI Symbol" w:cs="Segoe UI Symbol"/>
                <w:kern w:val="2"/>
              </w:rPr>
            </w:pPr>
          </w:p>
          <w:p w14:paraId="34E78261" w14:textId="77777777" w:rsidR="000C3449" w:rsidRDefault="000C3449" w:rsidP="00C9157B">
            <w:pPr>
              <w:jc w:val="center"/>
              <w:rPr>
                <w:rFonts w:ascii="Segoe UI Symbol" w:hAnsi="Segoe UI Symbol" w:cs="Segoe UI Symbol"/>
                <w:kern w:val="2"/>
              </w:rPr>
            </w:pPr>
          </w:p>
          <w:p w14:paraId="12276A44" w14:textId="24AA50B9"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155E0A">
        <w:tc>
          <w:tcPr>
            <w:tcW w:w="1296" w:type="dxa"/>
          </w:tcPr>
          <w:p w14:paraId="751B14F7" w14:textId="77777777" w:rsidR="00333D9E" w:rsidRDefault="00333D9E" w:rsidP="00C9157B">
            <w:pPr>
              <w:jc w:val="center"/>
              <w:rPr>
                <w:kern w:val="2"/>
              </w:rPr>
            </w:pPr>
          </w:p>
          <w:p w14:paraId="419B729D" w14:textId="77777777" w:rsidR="000C3449" w:rsidRDefault="000C3449" w:rsidP="00C9157B">
            <w:pPr>
              <w:jc w:val="center"/>
              <w:rPr>
                <w:kern w:val="2"/>
              </w:rPr>
            </w:pPr>
          </w:p>
          <w:p w14:paraId="30D07113" w14:textId="77777777" w:rsidR="000C3449" w:rsidRDefault="000C3449" w:rsidP="00C9157B">
            <w:pPr>
              <w:jc w:val="center"/>
              <w:rPr>
                <w:kern w:val="2"/>
              </w:rPr>
            </w:pPr>
          </w:p>
          <w:p w14:paraId="12276A48" w14:textId="7033D241"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155E0A">
        <w:tc>
          <w:tcPr>
            <w:tcW w:w="1296" w:type="dxa"/>
          </w:tcPr>
          <w:p w14:paraId="58DB09D4" w14:textId="77777777" w:rsidR="00333D9E" w:rsidRDefault="00333D9E" w:rsidP="00C9157B">
            <w:pPr>
              <w:jc w:val="center"/>
              <w:rPr>
                <w:kern w:val="2"/>
              </w:rPr>
            </w:pPr>
          </w:p>
          <w:p w14:paraId="4EA649FE" w14:textId="77777777" w:rsidR="000C3449" w:rsidRDefault="000C3449" w:rsidP="00C9157B">
            <w:pPr>
              <w:jc w:val="center"/>
              <w:rPr>
                <w:kern w:val="2"/>
              </w:rPr>
            </w:pPr>
          </w:p>
          <w:p w14:paraId="064AA283" w14:textId="77777777" w:rsidR="000C3449" w:rsidRDefault="000C3449" w:rsidP="00C9157B">
            <w:pPr>
              <w:jc w:val="center"/>
              <w:rPr>
                <w:kern w:val="2"/>
              </w:rPr>
            </w:pPr>
          </w:p>
          <w:p w14:paraId="12276A4C" w14:textId="57023252"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w:t>
            </w:r>
            <w:r w:rsidRPr="00333D9E">
              <w:rPr>
                <w:kern w:val="2"/>
              </w:rPr>
              <w:lastRenderedPageBreak/>
              <w:t xml:space="preserve">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155E0A">
        <w:tc>
          <w:tcPr>
            <w:tcW w:w="1296" w:type="dxa"/>
          </w:tcPr>
          <w:p w14:paraId="46AC5140" w14:textId="77777777" w:rsidR="000C3449" w:rsidRDefault="000C3449" w:rsidP="00C9157B">
            <w:pPr>
              <w:jc w:val="center"/>
              <w:rPr>
                <w:rFonts w:ascii="Segoe UI Symbol" w:hAnsi="Segoe UI Symbol" w:cs="Segoe UI Symbol"/>
                <w:kern w:val="2"/>
              </w:rPr>
            </w:pPr>
          </w:p>
          <w:p w14:paraId="12276A50" w14:textId="0AF72753"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155E0A">
        <w:tc>
          <w:tcPr>
            <w:tcW w:w="1296" w:type="dxa"/>
          </w:tcPr>
          <w:p w14:paraId="0D0B01A8" w14:textId="77777777" w:rsidR="000C3449" w:rsidRDefault="000C3449" w:rsidP="00C9157B">
            <w:pPr>
              <w:jc w:val="center"/>
              <w:rPr>
                <w:rFonts w:ascii="Segoe UI Symbol" w:hAnsi="Segoe UI Symbol" w:cs="Segoe UI Symbol"/>
                <w:kern w:val="2"/>
              </w:rPr>
            </w:pPr>
          </w:p>
          <w:p w14:paraId="12276A54" w14:textId="4B40B921"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155E0A">
        <w:tc>
          <w:tcPr>
            <w:tcW w:w="1296" w:type="dxa"/>
          </w:tcPr>
          <w:p w14:paraId="05A44965" w14:textId="77777777" w:rsidR="000C3449" w:rsidRDefault="000C3449" w:rsidP="00C9157B">
            <w:pPr>
              <w:jc w:val="center"/>
              <w:rPr>
                <w:rFonts w:ascii="Segoe UI Symbol" w:hAnsi="Segoe UI Symbol" w:cs="Segoe UI Symbol"/>
                <w:kern w:val="2"/>
              </w:rPr>
            </w:pPr>
          </w:p>
          <w:p w14:paraId="12276A58" w14:textId="610E88D5"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155E0A">
        <w:tc>
          <w:tcPr>
            <w:tcW w:w="1296" w:type="dxa"/>
          </w:tcPr>
          <w:p w14:paraId="4551ECBB" w14:textId="77777777" w:rsidR="00333D9E" w:rsidRDefault="00333D9E" w:rsidP="00C9157B">
            <w:pPr>
              <w:jc w:val="center"/>
              <w:rPr>
                <w:kern w:val="2"/>
              </w:rPr>
            </w:pPr>
          </w:p>
          <w:p w14:paraId="08CB142A" w14:textId="77777777" w:rsidR="000C3449" w:rsidRDefault="000C3449" w:rsidP="00C9157B">
            <w:pPr>
              <w:jc w:val="center"/>
              <w:rPr>
                <w:kern w:val="2"/>
              </w:rPr>
            </w:pPr>
          </w:p>
          <w:p w14:paraId="022E0CAA" w14:textId="77777777" w:rsidR="000C3449" w:rsidRDefault="000C3449" w:rsidP="00C9157B">
            <w:pPr>
              <w:jc w:val="center"/>
              <w:rPr>
                <w:kern w:val="2"/>
              </w:rPr>
            </w:pPr>
          </w:p>
          <w:p w14:paraId="4CAE0893" w14:textId="77777777" w:rsidR="000C3449" w:rsidRDefault="000C3449" w:rsidP="00C9157B">
            <w:pPr>
              <w:jc w:val="center"/>
              <w:rPr>
                <w:kern w:val="2"/>
              </w:rPr>
            </w:pPr>
          </w:p>
          <w:p w14:paraId="4B0214B9" w14:textId="77777777" w:rsidR="000C3449" w:rsidRDefault="000C3449" w:rsidP="00C9157B">
            <w:pPr>
              <w:jc w:val="center"/>
              <w:rPr>
                <w:kern w:val="2"/>
              </w:rPr>
            </w:pPr>
          </w:p>
          <w:p w14:paraId="12276A5C" w14:textId="394C8399"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155E0A">
        <w:tc>
          <w:tcPr>
            <w:tcW w:w="1296" w:type="dxa"/>
          </w:tcPr>
          <w:p w14:paraId="7BF4B7F9" w14:textId="77777777" w:rsidR="00333D9E" w:rsidRDefault="00333D9E" w:rsidP="00C9157B">
            <w:pPr>
              <w:jc w:val="center"/>
              <w:rPr>
                <w:kern w:val="2"/>
              </w:rPr>
            </w:pPr>
          </w:p>
          <w:p w14:paraId="7C831904" w14:textId="77777777" w:rsidR="000C3449" w:rsidRDefault="000C3449" w:rsidP="00C9157B">
            <w:pPr>
              <w:jc w:val="center"/>
              <w:rPr>
                <w:kern w:val="2"/>
              </w:rPr>
            </w:pPr>
          </w:p>
          <w:p w14:paraId="26CE792D" w14:textId="77777777" w:rsidR="000C3449" w:rsidRDefault="000C3449" w:rsidP="00C9157B">
            <w:pPr>
              <w:jc w:val="center"/>
              <w:rPr>
                <w:kern w:val="2"/>
              </w:rPr>
            </w:pPr>
          </w:p>
          <w:p w14:paraId="072EA7E2" w14:textId="77777777" w:rsidR="000C3449" w:rsidRDefault="000C3449" w:rsidP="00C9157B">
            <w:pPr>
              <w:jc w:val="center"/>
              <w:rPr>
                <w:kern w:val="2"/>
              </w:rPr>
            </w:pPr>
          </w:p>
          <w:p w14:paraId="1123FB17" w14:textId="77777777" w:rsidR="000C3449" w:rsidRDefault="000C3449" w:rsidP="00C9157B">
            <w:pPr>
              <w:jc w:val="center"/>
              <w:rPr>
                <w:kern w:val="2"/>
              </w:rPr>
            </w:pPr>
          </w:p>
          <w:p w14:paraId="200321F5" w14:textId="77777777" w:rsidR="000C3449" w:rsidRDefault="000C3449" w:rsidP="00C9157B">
            <w:pPr>
              <w:jc w:val="center"/>
              <w:rPr>
                <w:kern w:val="2"/>
              </w:rPr>
            </w:pPr>
          </w:p>
          <w:p w14:paraId="12276A60" w14:textId="0B196003"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155E0A">
        <w:tc>
          <w:tcPr>
            <w:tcW w:w="1296" w:type="dxa"/>
          </w:tcPr>
          <w:p w14:paraId="77A41FF6" w14:textId="77777777" w:rsidR="00333D9E" w:rsidRDefault="00333D9E" w:rsidP="00C9157B">
            <w:pPr>
              <w:jc w:val="center"/>
              <w:rPr>
                <w:kern w:val="2"/>
              </w:rPr>
            </w:pPr>
          </w:p>
          <w:p w14:paraId="1F3A8DE0" w14:textId="77777777" w:rsidR="000C3449" w:rsidRDefault="000C3449" w:rsidP="00C9157B">
            <w:pPr>
              <w:jc w:val="center"/>
              <w:rPr>
                <w:kern w:val="2"/>
              </w:rPr>
            </w:pPr>
          </w:p>
          <w:p w14:paraId="12276A64" w14:textId="58975602"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155E0A">
        <w:tc>
          <w:tcPr>
            <w:tcW w:w="1296" w:type="dxa"/>
          </w:tcPr>
          <w:p w14:paraId="56B576A6" w14:textId="77777777" w:rsidR="00333D9E" w:rsidRDefault="00333D9E" w:rsidP="00C9157B">
            <w:pPr>
              <w:jc w:val="center"/>
              <w:rPr>
                <w:kern w:val="2"/>
              </w:rPr>
            </w:pPr>
          </w:p>
          <w:p w14:paraId="2795F9A4" w14:textId="77777777" w:rsidR="000C3449" w:rsidRDefault="000C3449" w:rsidP="00C9157B">
            <w:pPr>
              <w:jc w:val="center"/>
              <w:rPr>
                <w:kern w:val="2"/>
              </w:rPr>
            </w:pPr>
          </w:p>
          <w:p w14:paraId="12276A68" w14:textId="1BCEF5FE"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w:t>
            </w:r>
            <w:r w:rsidRPr="00333D9E">
              <w:rPr>
                <w:kern w:val="2"/>
              </w:rPr>
              <w:lastRenderedPageBreak/>
              <w:t xml:space="preserve">the pendency of any dispute under §300.154(a)(3). Such agreement or mechanism shall meet the requirements found in </w:t>
            </w:r>
            <w:r>
              <w:rPr>
                <w:kern w:val="2"/>
              </w:rPr>
              <w:t>20 U.S.C. </w:t>
            </w:r>
            <w:r w:rsidRPr="00333D9E">
              <w:rPr>
                <w:kern w:val="2"/>
              </w:rPr>
              <w:t>1412(a)(12)(A)-(C); 34 CFR §300.154.</w:t>
            </w:r>
          </w:p>
        </w:tc>
      </w:tr>
      <w:tr w:rsidR="00333D9E" w:rsidRPr="00333D9E" w14:paraId="12276A6F" w14:textId="77777777" w:rsidTr="00155E0A">
        <w:tc>
          <w:tcPr>
            <w:tcW w:w="1296" w:type="dxa"/>
          </w:tcPr>
          <w:p w14:paraId="736FAE73" w14:textId="77777777" w:rsidR="00333D9E" w:rsidRDefault="00333D9E" w:rsidP="00C9157B">
            <w:pPr>
              <w:jc w:val="center"/>
              <w:rPr>
                <w:kern w:val="2"/>
              </w:rPr>
            </w:pPr>
          </w:p>
          <w:p w14:paraId="2DDF6089" w14:textId="77777777" w:rsidR="000C3449" w:rsidRDefault="000C3449" w:rsidP="00C9157B">
            <w:pPr>
              <w:jc w:val="center"/>
              <w:rPr>
                <w:rFonts w:ascii="Segoe UI Symbol" w:hAnsi="Segoe UI Symbol" w:cs="Segoe UI Symbol"/>
                <w:kern w:val="2"/>
              </w:rPr>
            </w:pPr>
          </w:p>
          <w:p w14:paraId="12276A6C" w14:textId="153BB019"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155E0A">
        <w:tc>
          <w:tcPr>
            <w:tcW w:w="1296" w:type="dxa"/>
          </w:tcPr>
          <w:p w14:paraId="7840571A" w14:textId="77777777" w:rsidR="00333D9E" w:rsidRDefault="00333D9E" w:rsidP="00C9157B">
            <w:pPr>
              <w:jc w:val="center"/>
              <w:rPr>
                <w:kern w:val="2"/>
              </w:rPr>
            </w:pPr>
          </w:p>
          <w:p w14:paraId="42CA574C" w14:textId="77777777" w:rsidR="000C3449" w:rsidRDefault="000C3449" w:rsidP="00C9157B">
            <w:pPr>
              <w:jc w:val="center"/>
              <w:rPr>
                <w:kern w:val="2"/>
              </w:rPr>
            </w:pPr>
          </w:p>
          <w:p w14:paraId="48B19E56" w14:textId="77777777" w:rsidR="000C3449" w:rsidRDefault="000C3449" w:rsidP="00C9157B">
            <w:pPr>
              <w:jc w:val="center"/>
              <w:rPr>
                <w:kern w:val="2"/>
              </w:rPr>
            </w:pPr>
          </w:p>
          <w:p w14:paraId="12276A70" w14:textId="2B7C8EE2"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1412(a)(14)(A)-(E)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155E0A">
        <w:tc>
          <w:tcPr>
            <w:tcW w:w="1296" w:type="dxa"/>
          </w:tcPr>
          <w:p w14:paraId="70C4E3F8" w14:textId="77777777" w:rsidR="00333D9E" w:rsidRDefault="00333D9E" w:rsidP="00C9157B">
            <w:pPr>
              <w:jc w:val="center"/>
              <w:rPr>
                <w:kern w:val="2"/>
              </w:rPr>
            </w:pPr>
          </w:p>
          <w:p w14:paraId="2F874BB5" w14:textId="77777777" w:rsidR="000C3449" w:rsidRDefault="000C3449" w:rsidP="00C9157B">
            <w:pPr>
              <w:jc w:val="center"/>
              <w:rPr>
                <w:kern w:val="2"/>
              </w:rPr>
            </w:pPr>
          </w:p>
          <w:p w14:paraId="12276A74" w14:textId="49EEFDB3"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1412(a)(15)(A)-(C)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155E0A">
        <w:tc>
          <w:tcPr>
            <w:tcW w:w="1296" w:type="dxa"/>
          </w:tcPr>
          <w:p w14:paraId="1C901732" w14:textId="77777777" w:rsidR="00333D9E" w:rsidRDefault="00333D9E" w:rsidP="00C9157B">
            <w:pPr>
              <w:jc w:val="center"/>
              <w:rPr>
                <w:kern w:val="2"/>
              </w:rPr>
            </w:pPr>
          </w:p>
          <w:p w14:paraId="6731C902" w14:textId="77777777" w:rsidR="000C3449" w:rsidRDefault="000C3449" w:rsidP="00C9157B">
            <w:pPr>
              <w:jc w:val="center"/>
              <w:rPr>
                <w:kern w:val="2"/>
              </w:rPr>
            </w:pPr>
          </w:p>
          <w:p w14:paraId="23874EA4" w14:textId="77777777" w:rsidR="000C3449" w:rsidRDefault="000C3449" w:rsidP="00C9157B">
            <w:pPr>
              <w:jc w:val="center"/>
              <w:rPr>
                <w:kern w:val="2"/>
              </w:rPr>
            </w:pPr>
          </w:p>
          <w:p w14:paraId="12276A78" w14:textId="2962FAFF"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155E0A">
        <w:tc>
          <w:tcPr>
            <w:tcW w:w="1296" w:type="dxa"/>
          </w:tcPr>
          <w:p w14:paraId="24E49B91" w14:textId="77777777" w:rsidR="00333D9E" w:rsidRDefault="00333D9E" w:rsidP="00C9157B">
            <w:pPr>
              <w:jc w:val="center"/>
              <w:rPr>
                <w:kern w:val="2"/>
              </w:rPr>
            </w:pPr>
          </w:p>
          <w:p w14:paraId="12276A7C" w14:textId="1CDDDB8A"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1412(a)(17)(A)-(C);</w:t>
            </w:r>
            <w:r w:rsidRPr="00333D9E">
              <w:rPr>
                <w:kern w:val="2"/>
                <w:highlight w:val="yellow"/>
              </w:rPr>
              <w:t xml:space="preserve"> </w:t>
            </w:r>
            <w:r w:rsidRPr="00333D9E">
              <w:rPr>
                <w:kern w:val="2"/>
              </w:rPr>
              <w:t>34 CFR §300.162.</w:t>
            </w:r>
          </w:p>
        </w:tc>
      </w:tr>
      <w:tr w:rsidR="00333D9E" w:rsidRPr="00333D9E" w14:paraId="12276A83" w14:textId="77777777" w:rsidTr="00155E0A">
        <w:tc>
          <w:tcPr>
            <w:tcW w:w="1296" w:type="dxa"/>
          </w:tcPr>
          <w:p w14:paraId="1A2D4DF4" w14:textId="77777777" w:rsidR="000C3449" w:rsidRDefault="000C3449" w:rsidP="00C9157B">
            <w:pPr>
              <w:jc w:val="center"/>
              <w:rPr>
                <w:rFonts w:ascii="Segoe UI Symbol" w:hAnsi="Segoe UI Symbol" w:cs="Segoe UI Symbol"/>
                <w:kern w:val="2"/>
              </w:rPr>
            </w:pPr>
          </w:p>
          <w:p w14:paraId="432263E6" w14:textId="77777777" w:rsidR="000C3449" w:rsidRDefault="000C3449" w:rsidP="00C9157B">
            <w:pPr>
              <w:jc w:val="center"/>
              <w:rPr>
                <w:rFonts w:ascii="Segoe UI Symbol" w:hAnsi="Segoe UI Symbol" w:cs="Segoe UI Symbol"/>
                <w:kern w:val="2"/>
              </w:rPr>
            </w:pPr>
          </w:p>
          <w:p w14:paraId="12276A80" w14:textId="57145C36"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155E0A">
        <w:tc>
          <w:tcPr>
            <w:tcW w:w="1296" w:type="dxa"/>
          </w:tcPr>
          <w:p w14:paraId="4DB4A004" w14:textId="77777777" w:rsidR="000C3449" w:rsidRDefault="000C3449" w:rsidP="00C9157B">
            <w:pPr>
              <w:jc w:val="center"/>
              <w:rPr>
                <w:rFonts w:ascii="Segoe UI Symbol" w:hAnsi="Segoe UI Symbol" w:cs="Segoe UI Symbol"/>
                <w:kern w:val="2"/>
              </w:rPr>
            </w:pPr>
          </w:p>
          <w:p w14:paraId="2BF5AACC" w14:textId="77777777" w:rsidR="000C3449" w:rsidRDefault="000C3449" w:rsidP="00C9157B">
            <w:pPr>
              <w:jc w:val="center"/>
              <w:rPr>
                <w:rFonts w:ascii="Segoe UI Symbol" w:hAnsi="Segoe UI Symbol" w:cs="Segoe UI Symbol"/>
                <w:kern w:val="2"/>
              </w:rPr>
            </w:pPr>
          </w:p>
          <w:p w14:paraId="12276A84" w14:textId="256B99BD"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155E0A">
        <w:tc>
          <w:tcPr>
            <w:tcW w:w="1296" w:type="dxa"/>
          </w:tcPr>
          <w:p w14:paraId="5DF0E7DA" w14:textId="77777777" w:rsidR="000C3449" w:rsidRDefault="000C3449" w:rsidP="00C9157B">
            <w:pPr>
              <w:jc w:val="center"/>
              <w:rPr>
                <w:rFonts w:ascii="Segoe UI Symbol" w:hAnsi="Segoe UI Symbol" w:cs="Segoe UI Symbol"/>
                <w:kern w:val="2"/>
              </w:rPr>
            </w:pPr>
          </w:p>
          <w:p w14:paraId="3444C114" w14:textId="77777777" w:rsidR="000C3449" w:rsidRDefault="000C3449" w:rsidP="00C9157B">
            <w:pPr>
              <w:jc w:val="center"/>
              <w:rPr>
                <w:rFonts w:ascii="Segoe UI Symbol" w:hAnsi="Segoe UI Symbol" w:cs="Segoe UI Symbol"/>
                <w:kern w:val="2"/>
              </w:rPr>
            </w:pPr>
          </w:p>
          <w:p w14:paraId="12276A88" w14:textId="7DFB7F04"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155E0A">
        <w:tc>
          <w:tcPr>
            <w:tcW w:w="1296" w:type="dxa"/>
          </w:tcPr>
          <w:p w14:paraId="12276A8C" w14:textId="0C837AA1"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w:t>
            </w:r>
            <w:r w:rsidRPr="00333D9E">
              <w:rPr>
                <w:kern w:val="2"/>
              </w:rPr>
              <w:lastRenderedPageBreak/>
              <w:t xml:space="preserve">and related services for children with disabilities in the State as found in </w:t>
            </w:r>
            <w:r>
              <w:rPr>
                <w:kern w:val="2"/>
              </w:rPr>
              <w:t>20 U.S.C. </w:t>
            </w:r>
            <w:r w:rsidRPr="00333D9E">
              <w:rPr>
                <w:kern w:val="2"/>
              </w:rPr>
              <w:t>1412(a)(21)(A)-(D); 34 CFR §§300.167-300.169.</w:t>
            </w:r>
          </w:p>
        </w:tc>
      </w:tr>
      <w:tr w:rsidR="00333D9E" w:rsidRPr="00333D9E" w14:paraId="12276A93" w14:textId="77777777" w:rsidTr="00155E0A">
        <w:tc>
          <w:tcPr>
            <w:tcW w:w="1296" w:type="dxa"/>
          </w:tcPr>
          <w:p w14:paraId="6E637A12" w14:textId="77777777" w:rsidR="000C3449" w:rsidRDefault="000C3449" w:rsidP="00C9157B">
            <w:pPr>
              <w:jc w:val="center"/>
              <w:rPr>
                <w:rFonts w:ascii="Segoe UI Symbol" w:hAnsi="Segoe UI Symbol" w:cs="Segoe UI Symbol"/>
                <w:kern w:val="2"/>
              </w:rPr>
            </w:pPr>
          </w:p>
          <w:p w14:paraId="667BA9F2" w14:textId="77777777" w:rsidR="000C3449" w:rsidRDefault="000C3449" w:rsidP="00C9157B">
            <w:pPr>
              <w:jc w:val="center"/>
              <w:rPr>
                <w:rFonts w:ascii="Segoe UI Symbol" w:hAnsi="Segoe UI Symbol" w:cs="Segoe UI Symbol"/>
                <w:kern w:val="2"/>
              </w:rPr>
            </w:pPr>
          </w:p>
          <w:p w14:paraId="12276A90" w14:textId="794EFE38" w:rsidR="00333D9E"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1412(a)(22)(A)-(B); 34 CFR §300.170.</w:t>
            </w:r>
          </w:p>
        </w:tc>
      </w:tr>
      <w:tr w:rsidR="00333D9E" w:rsidRPr="00333D9E" w14:paraId="12276A97" w14:textId="77777777" w:rsidTr="00155E0A">
        <w:tc>
          <w:tcPr>
            <w:tcW w:w="1296" w:type="dxa"/>
          </w:tcPr>
          <w:p w14:paraId="221A618B" w14:textId="77777777" w:rsidR="00333D9E" w:rsidRDefault="00333D9E" w:rsidP="00C9157B">
            <w:pPr>
              <w:jc w:val="center"/>
              <w:rPr>
                <w:kern w:val="2"/>
              </w:rPr>
            </w:pPr>
          </w:p>
          <w:p w14:paraId="12AE7440" w14:textId="77777777" w:rsidR="000C3449" w:rsidRDefault="000C3449" w:rsidP="00C9157B">
            <w:pPr>
              <w:jc w:val="center"/>
              <w:rPr>
                <w:kern w:val="2"/>
              </w:rPr>
            </w:pPr>
          </w:p>
          <w:p w14:paraId="42F4B197" w14:textId="77777777" w:rsidR="000C3449" w:rsidRDefault="000C3449" w:rsidP="00C9157B">
            <w:pPr>
              <w:jc w:val="center"/>
              <w:rPr>
                <w:kern w:val="2"/>
              </w:rPr>
            </w:pPr>
          </w:p>
          <w:p w14:paraId="12276A94" w14:textId="08463D09"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A173EE">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155E0A">
        <w:tc>
          <w:tcPr>
            <w:tcW w:w="1296" w:type="dxa"/>
          </w:tcPr>
          <w:p w14:paraId="5FF8F78E" w14:textId="77777777" w:rsidR="00333D9E" w:rsidRDefault="00333D9E" w:rsidP="00C9157B">
            <w:pPr>
              <w:jc w:val="center"/>
              <w:rPr>
                <w:kern w:val="2"/>
              </w:rPr>
            </w:pPr>
          </w:p>
          <w:p w14:paraId="790605C0" w14:textId="77777777" w:rsidR="000C3449" w:rsidRDefault="000C3449" w:rsidP="00C9157B">
            <w:pPr>
              <w:jc w:val="center"/>
              <w:rPr>
                <w:kern w:val="2"/>
              </w:rPr>
            </w:pPr>
          </w:p>
          <w:p w14:paraId="5EFB60E7" w14:textId="77777777" w:rsidR="000C3449" w:rsidRDefault="000C3449" w:rsidP="00C9157B">
            <w:pPr>
              <w:jc w:val="center"/>
              <w:rPr>
                <w:kern w:val="2"/>
              </w:rPr>
            </w:pPr>
          </w:p>
          <w:p w14:paraId="53C5D751" w14:textId="77777777" w:rsidR="000C3449" w:rsidRDefault="000C3449" w:rsidP="00C9157B">
            <w:pPr>
              <w:jc w:val="center"/>
              <w:rPr>
                <w:kern w:val="2"/>
              </w:rPr>
            </w:pPr>
          </w:p>
          <w:p w14:paraId="673FC095" w14:textId="77777777" w:rsidR="000C3449" w:rsidRDefault="000C3449" w:rsidP="00C9157B">
            <w:pPr>
              <w:jc w:val="center"/>
              <w:rPr>
                <w:kern w:val="2"/>
              </w:rPr>
            </w:pPr>
          </w:p>
          <w:p w14:paraId="1249CB33" w14:textId="77777777" w:rsidR="000C3449" w:rsidRDefault="000C3449" w:rsidP="00C9157B">
            <w:pPr>
              <w:jc w:val="center"/>
              <w:rPr>
                <w:kern w:val="2"/>
              </w:rPr>
            </w:pPr>
          </w:p>
          <w:p w14:paraId="4289D073" w14:textId="77777777" w:rsidR="000C3449" w:rsidRDefault="000C3449" w:rsidP="00C9157B">
            <w:pPr>
              <w:jc w:val="center"/>
              <w:rPr>
                <w:kern w:val="2"/>
              </w:rPr>
            </w:pPr>
          </w:p>
          <w:p w14:paraId="12276A9C" w14:textId="21EE50E5"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155E0A">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155E0A">
        <w:tc>
          <w:tcPr>
            <w:tcW w:w="1296" w:type="dxa"/>
          </w:tcPr>
          <w:p w14:paraId="40271A6F" w14:textId="77777777" w:rsidR="00333D9E" w:rsidRDefault="00333D9E" w:rsidP="00C9157B">
            <w:pPr>
              <w:jc w:val="center"/>
              <w:rPr>
                <w:kern w:val="2"/>
              </w:rPr>
            </w:pPr>
          </w:p>
          <w:p w14:paraId="76420802" w14:textId="77777777" w:rsidR="000C3449" w:rsidRDefault="000C3449" w:rsidP="00C9157B">
            <w:pPr>
              <w:jc w:val="center"/>
              <w:rPr>
                <w:kern w:val="2"/>
              </w:rPr>
            </w:pPr>
          </w:p>
          <w:p w14:paraId="772AA184" w14:textId="77777777" w:rsidR="000C3449" w:rsidRDefault="000C3449" w:rsidP="00C9157B">
            <w:pPr>
              <w:jc w:val="center"/>
              <w:rPr>
                <w:kern w:val="2"/>
              </w:rPr>
            </w:pPr>
          </w:p>
          <w:p w14:paraId="12276AA6" w14:textId="3D0B7151"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155E0A">
        <w:tc>
          <w:tcPr>
            <w:tcW w:w="1296" w:type="dxa"/>
          </w:tcPr>
          <w:p w14:paraId="59BF91C0" w14:textId="77777777" w:rsidR="00333D9E" w:rsidRDefault="00333D9E" w:rsidP="00C9157B">
            <w:pPr>
              <w:jc w:val="center"/>
              <w:rPr>
                <w:kern w:val="2"/>
              </w:rPr>
            </w:pPr>
          </w:p>
          <w:p w14:paraId="3E546BDE" w14:textId="77777777" w:rsidR="000C3449" w:rsidRDefault="000C3449" w:rsidP="00C9157B">
            <w:pPr>
              <w:jc w:val="center"/>
              <w:rPr>
                <w:kern w:val="2"/>
              </w:rPr>
            </w:pPr>
          </w:p>
          <w:p w14:paraId="6CC0A8E3" w14:textId="77777777" w:rsidR="000C3449" w:rsidRDefault="000C3449" w:rsidP="00C9157B">
            <w:pPr>
              <w:jc w:val="center"/>
              <w:rPr>
                <w:kern w:val="2"/>
              </w:rPr>
            </w:pPr>
          </w:p>
          <w:p w14:paraId="12276AAA" w14:textId="36333C42" w:rsidR="000C3449" w:rsidRPr="00333D9E" w:rsidRDefault="000C3449" w:rsidP="00C9157B">
            <w:pPr>
              <w:jc w:val="center"/>
              <w:rPr>
                <w:kern w:val="2"/>
              </w:rPr>
            </w:pPr>
            <w:r w:rsidRPr="000C3449">
              <w:rPr>
                <w:rFonts w:ascii="Segoe UI Symbol" w:hAnsi="Segoe UI Symbol" w:cs="Segoe UI Symbol"/>
                <w:kern w:val="2"/>
              </w:rPr>
              <w:t>✓</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9E3BCE">
          <w:footerReference w:type="default" r:id="rId18"/>
          <w:pgSz w:w="12240" w:h="15840"/>
          <w:pgMar w:top="1440" w:right="1440" w:bottom="1440" w:left="1440" w:header="720" w:footer="720" w:gutter="0"/>
          <w:pgNumType w:start="1"/>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155E0A">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155E0A">
        <w:tc>
          <w:tcPr>
            <w:tcW w:w="864" w:type="dxa"/>
          </w:tcPr>
          <w:p w14:paraId="7692F926" w14:textId="77777777" w:rsidR="00A26EE9" w:rsidRDefault="00A26EE9" w:rsidP="00DD5811">
            <w:pPr>
              <w:jc w:val="center"/>
              <w:rPr>
                <w:kern w:val="2"/>
              </w:rPr>
            </w:pPr>
          </w:p>
          <w:p w14:paraId="17FD1ACE" w14:textId="77777777" w:rsidR="000C3449" w:rsidRDefault="000C3449" w:rsidP="00DD5811">
            <w:pPr>
              <w:jc w:val="center"/>
              <w:rPr>
                <w:kern w:val="2"/>
              </w:rPr>
            </w:pPr>
          </w:p>
          <w:p w14:paraId="12276AB4" w14:textId="1DC4F3FB"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155E0A">
        <w:tc>
          <w:tcPr>
            <w:tcW w:w="864" w:type="dxa"/>
          </w:tcPr>
          <w:p w14:paraId="0B61FD06" w14:textId="77777777" w:rsidR="00A26EE9" w:rsidRDefault="00A26EE9" w:rsidP="00DD5811">
            <w:pPr>
              <w:jc w:val="center"/>
              <w:rPr>
                <w:kern w:val="2"/>
              </w:rPr>
            </w:pPr>
          </w:p>
          <w:p w14:paraId="12276AB7" w14:textId="34891BAB"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155E0A">
        <w:tc>
          <w:tcPr>
            <w:tcW w:w="864" w:type="dxa"/>
          </w:tcPr>
          <w:p w14:paraId="4C355159" w14:textId="77777777" w:rsidR="00A26EE9" w:rsidRDefault="00A26EE9" w:rsidP="00DD5811">
            <w:pPr>
              <w:jc w:val="center"/>
              <w:rPr>
                <w:kern w:val="2"/>
              </w:rPr>
            </w:pPr>
          </w:p>
          <w:p w14:paraId="79E1A153" w14:textId="77777777" w:rsidR="000C3449" w:rsidRDefault="000C3449" w:rsidP="00DD5811">
            <w:pPr>
              <w:jc w:val="center"/>
              <w:rPr>
                <w:kern w:val="2"/>
              </w:rPr>
            </w:pPr>
          </w:p>
          <w:p w14:paraId="12276ABA" w14:textId="40A2EEF0"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155E0A">
        <w:tc>
          <w:tcPr>
            <w:tcW w:w="864" w:type="dxa"/>
          </w:tcPr>
          <w:p w14:paraId="53E90671" w14:textId="77777777" w:rsidR="00A26EE9" w:rsidRDefault="00A26EE9" w:rsidP="00DD5811">
            <w:pPr>
              <w:jc w:val="center"/>
              <w:rPr>
                <w:kern w:val="2"/>
              </w:rPr>
            </w:pPr>
          </w:p>
          <w:p w14:paraId="479B48E9" w14:textId="77777777" w:rsidR="000C3449" w:rsidRDefault="000C3449" w:rsidP="00DD5811">
            <w:pPr>
              <w:jc w:val="center"/>
              <w:rPr>
                <w:kern w:val="2"/>
              </w:rPr>
            </w:pPr>
          </w:p>
          <w:p w14:paraId="29D2C9A2" w14:textId="77777777" w:rsidR="000C3449" w:rsidRDefault="000C3449" w:rsidP="00DD5811">
            <w:pPr>
              <w:jc w:val="center"/>
              <w:rPr>
                <w:kern w:val="2"/>
              </w:rPr>
            </w:pPr>
          </w:p>
          <w:p w14:paraId="12276ABD" w14:textId="41667985"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155E0A">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155E0A">
        <w:tc>
          <w:tcPr>
            <w:tcW w:w="864" w:type="dxa"/>
          </w:tcPr>
          <w:p w14:paraId="183C7E53" w14:textId="77777777" w:rsidR="00A26EE9" w:rsidRDefault="00A26EE9" w:rsidP="00DD5811">
            <w:pPr>
              <w:jc w:val="center"/>
              <w:rPr>
                <w:kern w:val="2"/>
              </w:rPr>
            </w:pPr>
          </w:p>
          <w:p w14:paraId="5FF24330" w14:textId="77777777" w:rsidR="000C3449" w:rsidRDefault="000C3449" w:rsidP="00DD5811">
            <w:pPr>
              <w:jc w:val="center"/>
              <w:rPr>
                <w:kern w:val="2"/>
              </w:rPr>
            </w:pPr>
          </w:p>
          <w:p w14:paraId="188F70E4" w14:textId="77777777" w:rsidR="000C3449" w:rsidRDefault="000C3449" w:rsidP="00DD5811">
            <w:pPr>
              <w:jc w:val="center"/>
              <w:rPr>
                <w:kern w:val="2"/>
              </w:rPr>
            </w:pPr>
          </w:p>
          <w:p w14:paraId="2F5F0CA1" w14:textId="77777777" w:rsidR="000C3449" w:rsidRDefault="000C3449" w:rsidP="00DD5811">
            <w:pPr>
              <w:jc w:val="center"/>
              <w:rPr>
                <w:kern w:val="2"/>
              </w:rPr>
            </w:pPr>
          </w:p>
          <w:p w14:paraId="437484F8" w14:textId="77777777" w:rsidR="000C3449" w:rsidRDefault="000C3449" w:rsidP="00DD5811">
            <w:pPr>
              <w:jc w:val="center"/>
              <w:rPr>
                <w:kern w:val="2"/>
              </w:rPr>
            </w:pPr>
          </w:p>
          <w:p w14:paraId="12276AC5" w14:textId="25025B75"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155E0A">
        <w:tc>
          <w:tcPr>
            <w:tcW w:w="864" w:type="dxa"/>
          </w:tcPr>
          <w:p w14:paraId="25AD11B1" w14:textId="77777777" w:rsidR="00A26EE9" w:rsidRDefault="00A26EE9" w:rsidP="00DD5811">
            <w:pPr>
              <w:jc w:val="center"/>
              <w:rPr>
                <w:kern w:val="2"/>
              </w:rPr>
            </w:pPr>
          </w:p>
          <w:p w14:paraId="54E24B5E" w14:textId="77777777" w:rsidR="000C3449" w:rsidRDefault="000C3449" w:rsidP="00DD5811">
            <w:pPr>
              <w:jc w:val="center"/>
              <w:rPr>
                <w:kern w:val="2"/>
              </w:rPr>
            </w:pPr>
          </w:p>
          <w:p w14:paraId="12276ACC" w14:textId="1FFF99E0" w:rsidR="000C3449" w:rsidRPr="00333D9E" w:rsidRDefault="000C3449" w:rsidP="00DD5811">
            <w:pPr>
              <w:jc w:val="center"/>
              <w:rPr>
                <w:kern w:val="2"/>
              </w:rPr>
            </w:pPr>
            <w:r w:rsidRPr="000C3449">
              <w:rPr>
                <w:rFonts w:ascii="Segoe UI Symbol" w:hAnsi="Segoe UI Symbol" w:cs="Segoe UI Symbol"/>
                <w:kern w:val="2"/>
              </w:rPr>
              <w:t>✓</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588044D2" w14:textId="77777777" w:rsidR="00A173EE" w:rsidRDefault="00A173EE" w:rsidP="00142F78">
      <w:pPr>
        <w:pStyle w:val="Heading2"/>
      </w:pPr>
    </w:p>
    <w:p w14:paraId="7B74584F" w14:textId="77777777" w:rsidR="00A173EE" w:rsidRDefault="00A173EE">
      <w:pPr>
        <w:rPr>
          <w:b/>
          <w:bCs/>
          <w:kern w:val="2"/>
          <w:sz w:val="22"/>
        </w:rPr>
      </w:pPr>
      <w:r>
        <w:br w:type="page"/>
      </w:r>
    </w:p>
    <w:p w14:paraId="12276ACF" w14:textId="4BDD14D0" w:rsidR="00A26EE9" w:rsidRPr="00142F78" w:rsidRDefault="00A26EE9" w:rsidP="00142F78">
      <w:pPr>
        <w:pStyle w:val="Heading2"/>
      </w:pPr>
      <w:r w:rsidRPr="00142F78">
        <w:lastRenderedPageBreak/>
        <w:t>D.</w:t>
      </w:r>
      <w:r w:rsidRPr="00142F78">
        <w:tab/>
        <w:t>Statement</w:t>
      </w:r>
    </w:p>
    <w:p w14:paraId="12276AD0" w14:textId="1F76105A" w:rsidR="00A26EE9" w:rsidRPr="00333D9E" w:rsidRDefault="00A26EE9">
      <w:pPr>
        <w:spacing w:after="120"/>
        <w:rPr>
          <w:kern w:val="2"/>
        </w:rPr>
      </w:pPr>
      <w:r w:rsidRPr="00333D9E">
        <w:rPr>
          <w:kern w:val="2"/>
        </w:rPr>
        <w:t>I certify that the State of</w:t>
      </w:r>
      <w:r w:rsidR="000C3449">
        <w:rPr>
          <w:kern w:val="2"/>
        </w:rPr>
        <w:t xml:space="preserve"> Utah </w:t>
      </w:r>
      <w:r w:rsidRPr="00333D9E">
        <w:rPr>
          <w:kern w:val="2"/>
        </w:rPr>
        <w:t>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Part B program in accordance with all of the required assurances and certifications.</w:t>
      </w:r>
    </w:p>
    <w:p w14:paraId="12276AD1" w14:textId="51D8A206"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0A4712">
        <w:rPr>
          <w:kern w:val="2"/>
        </w:rPr>
        <w:t>2026</w:t>
      </w:r>
      <w:r w:rsidRPr="00333D9E">
        <w:rPr>
          <w:kern w:val="2"/>
        </w:rPr>
        <w:t>.  (</w:t>
      </w:r>
      <w:r w:rsidR="00333D9E" w:rsidRPr="00333D9E">
        <w:rPr>
          <w:kern w:val="2"/>
        </w:rPr>
        <w:t>34 CFR §</w:t>
      </w:r>
      <w:r w:rsidR="000278FF">
        <w:rPr>
          <w:kern w:val="2"/>
        </w:rPr>
        <w:t xml:space="preserve"> </w:t>
      </w:r>
      <w:r w:rsidRPr="00333D9E">
        <w:rPr>
          <w:kern w:val="2"/>
        </w:rPr>
        <w:t>76.104)</w:t>
      </w:r>
    </w:p>
    <w:p w14:paraId="12276AD5" w14:textId="0DBC72F2" w:rsidR="00A26EE9" w:rsidRPr="00333D9E" w:rsidRDefault="00A26EE9" w:rsidP="000C3449">
      <w:pPr>
        <w:pStyle w:val="FootnoteText"/>
        <w:spacing w:after="360"/>
        <w:rPr>
          <w:kern w:val="2"/>
        </w:rPr>
      </w:pPr>
      <w:r w:rsidRPr="00333D9E">
        <w:rPr>
          <w:kern w:val="2"/>
          <w:szCs w:val="24"/>
        </w:rPr>
        <w:t>I, the undersigned authorized official of the</w:t>
      </w:r>
      <w:r w:rsidR="000C3449">
        <w:rPr>
          <w:kern w:val="2"/>
          <w:szCs w:val="24"/>
        </w:rPr>
        <w:t xml:space="preserve"> State of Utah, Utah State Board of Education, </w:t>
      </w:r>
      <w:r w:rsidRPr="00333D9E">
        <w:rPr>
          <w:kern w:val="2"/>
        </w:rPr>
        <w:t xml:space="preserve">am designated by the Governor of this State to submit this application for FFY </w:t>
      </w:r>
      <w:r w:rsidR="000A4712">
        <w:rPr>
          <w:kern w:val="2"/>
        </w:rPr>
        <w:t>2025</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155E0A">
        <w:tc>
          <w:tcPr>
            <w:tcW w:w="9350" w:type="dxa"/>
          </w:tcPr>
          <w:p w14:paraId="5F598FF3" w14:textId="77777777" w:rsidR="00155E0A" w:rsidRDefault="00155E0A">
            <w:pPr>
              <w:rPr>
                <w:kern w:val="2"/>
              </w:rPr>
            </w:pPr>
            <w:r>
              <w:rPr>
                <w:kern w:val="2"/>
              </w:rPr>
              <w:t>Printed/Typed Name of Authorized Representative of the State:</w:t>
            </w:r>
          </w:p>
          <w:p w14:paraId="7DE412AA" w14:textId="77777777" w:rsidR="00155E0A" w:rsidRDefault="00155E0A">
            <w:pPr>
              <w:rPr>
                <w:kern w:val="2"/>
              </w:rPr>
            </w:pPr>
          </w:p>
          <w:p w14:paraId="1214CF08" w14:textId="09F45817" w:rsidR="00155E0A" w:rsidRDefault="00155E0A">
            <w:pPr>
              <w:rPr>
                <w:kern w:val="2"/>
              </w:rPr>
            </w:pPr>
          </w:p>
        </w:tc>
      </w:tr>
      <w:tr w:rsidR="00155E0A" w14:paraId="35364EF0" w14:textId="77777777" w:rsidTr="00155E0A">
        <w:tc>
          <w:tcPr>
            <w:tcW w:w="9350" w:type="dxa"/>
          </w:tcPr>
          <w:p w14:paraId="53E5987A" w14:textId="77777777" w:rsidR="00155E0A" w:rsidRDefault="00155E0A">
            <w:pPr>
              <w:rPr>
                <w:kern w:val="2"/>
              </w:rPr>
            </w:pPr>
            <w:r>
              <w:rPr>
                <w:kern w:val="2"/>
              </w:rPr>
              <w:t>Title of Authorized Representative of the State:</w:t>
            </w:r>
          </w:p>
          <w:p w14:paraId="5F5A6C80" w14:textId="77777777" w:rsidR="00155E0A" w:rsidRDefault="00155E0A">
            <w:pPr>
              <w:rPr>
                <w:kern w:val="2"/>
              </w:rPr>
            </w:pPr>
          </w:p>
          <w:p w14:paraId="0252954D" w14:textId="2A176A6C" w:rsidR="00155E0A" w:rsidRDefault="00155E0A">
            <w:pPr>
              <w:rPr>
                <w:kern w:val="2"/>
              </w:rPr>
            </w:pPr>
          </w:p>
        </w:tc>
      </w:tr>
      <w:tr w:rsidR="00155E0A" w14:paraId="4D1D13CD" w14:textId="77777777" w:rsidTr="00155E0A">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155E0A">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12276ADC" w14:textId="2DF316C4" w:rsidR="00155E0A" w:rsidRPr="00333D9E" w:rsidRDefault="00155E0A">
      <w:pPr>
        <w:rPr>
          <w:kern w:val="2"/>
        </w:rPr>
        <w:sectPr w:rsidR="00155E0A" w:rsidRPr="00333D9E">
          <w:footerReference w:type="default" r:id="rId19"/>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572BABC5"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0A4712">
        <w:rPr>
          <w:kern w:val="2"/>
        </w:rPr>
        <w:t>2025</w:t>
      </w:r>
      <w:r w:rsidR="001952B2" w:rsidRPr="00333D9E">
        <w:rPr>
          <w:kern w:val="2"/>
        </w:rPr>
        <w:t xml:space="preserve"> </w:t>
      </w:r>
      <w:r w:rsidRPr="00333D9E">
        <w:rPr>
          <w:kern w:val="2"/>
        </w:rPr>
        <w:t>Application.</w:t>
      </w:r>
    </w:p>
    <w:p w14:paraId="12276AE0" w14:textId="5E11504E"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w:t>
      </w:r>
      <w:r w:rsidR="00BF73B0">
        <w:rPr>
          <w:kern w:val="2"/>
        </w:rPr>
        <w:t>.</w:t>
      </w:r>
      <w:r w:rsidRPr="00333D9E">
        <w:rPr>
          <w:kern w:val="2"/>
        </w:rPr>
        <w:t>)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093B3D9C" w14:textId="77777777" w:rsidR="00051B0B" w:rsidRDefault="00051B0B">
      <w:pPr>
        <w:rPr>
          <w:kern w:val="2"/>
        </w:rPr>
      </w:pPr>
    </w:p>
    <w:p w14:paraId="313755E4" w14:textId="1CE7FC29" w:rsidR="00335ECF" w:rsidRDefault="00335ECF" w:rsidP="00335ECF">
      <w:pPr>
        <w:rPr>
          <w:kern w:val="2"/>
        </w:rPr>
      </w:pPr>
      <w:r>
        <w:rPr>
          <w:kern w:val="2"/>
        </w:rPr>
        <w:t xml:space="preserve">LEA input into the distribution of funds is </w:t>
      </w:r>
      <w:r w:rsidRPr="00335ECF">
        <w:rPr>
          <w:kern w:val="2"/>
        </w:rPr>
        <w:t xml:space="preserve">regularly </w:t>
      </w:r>
      <w:r>
        <w:rPr>
          <w:kern w:val="2"/>
        </w:rPr>
        <w:t xml:space="preserve">sought at </w:t>
      </w:r>
      <w:r w:rsidRPr="00335ECF">
        <w:rPr>
          <w:kern w:val="2"/>
        </w:rPr>
        <w:t xml:space="preserve">meetings </w:t>
      </w:r>
      <w:r>
        <w:rPr>
          <w:kern w:val="2"/>
        </w:rPr>
        <w:t xml:space="preserve">held </w:t>
      </w:r>
      <w:r w:rsidRPr="00335ECF">
        <w:rPr>
          <w:kern w:val="2"/>
        </w:rPr>
        <w:t>with LEA Special Education Directors (District and Charter School}, IDEA budgets are frequently discussed, and input sought.</w:t>
      </w:r>
      <w:r w:rsidR="0023761E">
        <w:rPr>
          <w:kern w:val="2"/>
        </w:rPr>
        <w:t xml:space="preserve"> </w:t>
      </w:r>
      <w:r w:rsidRPr="00335ECF">
        <w:rPr>
          <w:kern w:val="2"/>
        </w:rPr>
        <w:t xml:space="preserve">The plan was posted on the USBE Special Education Section website with an invitation for public comment. Input was welcome from all interested stakeholders. All suggestions either at the planned meetings or from the invitation of public comments are always welcomed, noted, and if appropriate acted upon. A yearly needs assessment of LEAs (Districts and Charter Schools) is administered to seek input into the budget. </w:t>
      </w:r>
    </w:p>
    <w:p w14:paraId="5146662C" w14:textId="77777777" w:rsidR="00335ECF" w:rsidRPr="00335ECF" w:rsidRDefault="00335ECF" w:rsidP="00335ECF">
      <w:pPr>
        <w:rPr>
          <w:kern w:val="2"/>
        </w:rPr>
      </w:pPr>
    </w:p>
    <w:p w14:paraId="12276AE4" w14:textId="32E6D482" w:rsidR="00335ECF" w:rsidRPr="00333D9E" w:rsidRDefault="00335ECF" w:rsidP="00335ECF">
      <w:pPr>
        <w:rPr>
          <w:kern w:val="2"/>
        </w:rPr>
        <w:sectPr w:rsidR="00335ECF" w:rsidRPr="00333D9E">
          <w:footerReference w:type="default" r:id="rId20"/>
          <w:pgSz w:w="12240" w:h="15840"/>
          <w:pgMar w:top="1440" w:right="1440" w:bottom="1440" w:left="1440" w:header="720" w:footer="720" w:gutter="0"/>
          <w:pgNumType w:start="1"/>
          <w:cols w:space="720"/>
          <w:docGrid w:linePitch="360"/>
        </w:sectPr>
      </w:pPr>
      <w:r w:rsidRPr="00335ECF">
        <w:rPr>
          <w:kern w:val="2"/>
        </w:rPr>
        <w:t>The USBE staff engages in an extensive budget planning process to ensure that statewide needs in special education are being met, as well as providing leadership on upcoming issues that need attention and budget. Monitoring findings are also reviewed and used in the distribution of funds and for funding priorities. LEA Special Education Directors serve on many state committees and help plan budgets for the future. A State Special Education Finance Committee made up of parents, special education directors, and USBE staff meets regularly to advise on budgetary issues. The Utah Special Education Advisory Panel (USEAP} made up of statewide stakeholders is kept informed of budget priorities and offers suggestions as appropriate.</w:t>
      </w: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States must attach to this application a list identifying any rule, regulation, or policy that is State-imposed (not required by IDEA or Federal regulations).  If there are no such State-imposed rules, regulations, or policies, please so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619DF9B6" w14:textId="77777777" w:rsidR="0023761E" w:rsidRDefault="0023761E">
      <w:pPr>
        <w:rPr>
          <w:kern w:val="2"/>
        </w:rPr>
      </w:pPr>
    </w:p>
    <w:p w14:paraId="7EBFD8AF" w14:textId="77777777" w:rsidR="0023761E" w:rsidRDefault="0023761E">
      <w:pPr>
        <w:rPr>
          <w:kern w:val="2"/>
        </w:rPr>
      </w:pPr>
    </w:p>
    <w:p w14:paraId="7D0AD338" w14:textId="77777777" w:rsidR="0023761E" w:rsidRDefault="0023761E" w:rsidP="0023761E">
      <w:pPr>
        <w:rPr>
          <w:kern w:val="2"/>
        </w:rPr>
      </w:pPr>
      <w:r w:rsidRPr="0023761E">
        <w:rPr>
          <w:kern w:val="2"/>
        </w:rPr>
        <w:t xml:space="preserve">The Utah Special Education rules go beyond federal regulations in several areas: </w:t>
      </w:r>
    </w:p>
    <w:p w14:paraId="7AF9E015" w14:textId="77777777" w:rsidR="0023761E" w:rsidRPr="0023761E" w:rsidRDefault="0023761E" w:rsidP="0023761E">
      <w:pPr>
        <w:rPr>
          <w:kern w:val="2"/>
        </w:rPr>
      </w:pPr>
    </w:p>
    <w:p w14:paraId="23561118" w14:textId="77777777" w:rsidR="0023761E" w:rsidRPr="0023761E" w:rsidRDefault="0023761E" w:rsidP="0023761E">
      <w:pPr>
        <w:rPr>
          <w:kern w:val="2"/>
        </w:rPr>
      </w:pPr>
      <w:r w:rsidRPr="0023761E">
        <w:rPr>
          <w:kern w:val="2"/>
        </w:rPr>
        <w:t>I.E. Definitions</w:t>
      </w:r>
    </w:p>
    <w:p w14:paraId="37DA8209" w14:textId="77777777" w:rsidR="0023761E" w:rsidRPr="0023761E" w:rsidRDefault="0023761E" w:rsidP="0023761E">
      <w:pPr>
        <w:rPr>
          <w:kern w:val="2"/>
        </w:rPr>
      </w:pPr>
      <w:r w:rsidRPr="0023761E">
        <w:rPr>
          <w:kern w:val="2"/>
        </w:rPr>
        <w:t xml:space="preserve">Specific definitions for: </w:t>
      </w:r>
    </w:p>
    <w:p w14:paraId="54BB7593" w14:textId="77777777" w:rsidR="0023761E" w:rsidRPr="0023761E" w:rsidRDefault="0023761E" w:rsidP="0023761E">
      <w:pPr>
        <w:rPr>
          <w:kern w:val="2"/>
        </w:rPr>
      </w:pPr>
      <w:r w:rsidRPr="0023761E">
        <w:rPr>
          <w:kern w:val="2"/>
        </w:rPr>
        <w:t xml:space="preserve">Behavior Intervention Plan </w:t>
      </w:r>
    </w:p>
    <w:p w14:paraId="369A6E3B" w14:textId="77777777" w:rsidR="0023761E" w:rsidRPr="0023761E" w:rsidRDefault="0023761E" w:rsidP="0023761E">
      <w:pPr>
        <w:rPr>
          <w:kern w:val="2"/>
        </w:rPr>
      </w:pPr>
      <w:r w:rsidRPr="0023761E">
        <w:rPr>
          <w:kern w:val="2"/>
        </w:rPr>
        <w:t xml:space="preserve">Day, Including Shortened School Day </w:t>
      </w:r>
    </w:p>
    <w:p w14:paraId="5D83A180" w14:textId="77777777" w:rsidR="0023761E" w:rsidRPr="0023761E" w:rsidRDefault="0023761E" w:rsidP="0023761E">
      <w:pPr>
        <w:rPr>
          <w:kern w:val="2"/>
        </w:rPr>
      </w:pPr>
      <w:r w:rsidRPr="0023761E">
        <w:rPr>
          <w:kern w:val="2"/>
        </w:rPr>
        <w:t xml:space="preserve">English Learner to align with Utah Rule R277-404 </w:t>
      </w:r>
    </w:p>
    <w:p w14:paraId="1DD7A410" w14:textId="77777777" w:rsidR="0023761E" w:rsidRPr="0023761E" w:rsidRDefault="0023761E" w:rsidP="0023761E">
      <w:pPr>
        <w:rPr>
          <w:kern w:val="2"/>
        </w:rPr>
      </w:pPr>
      <w:r w:rsidRPr="0023761E">
        <w:rPr>
          <w:kern w:val="2"/>
        </w:rPr>
        <w:t xml:space="preserve">Functional Behavior Assessment </w:t>
      </w:r>
    </w:p>
    <w:p w14:paraId="74BDB740" w14:textId="77777777" w:rsidR="0023761E" w:rsidRPr="0023761E" w:rsidRDefault="0023761E" w:rsidP="0023761E">
      <w:pPr>
        <w:rPr>
          <w:kern w:val="2"/>
        </w:rPr>
      </w:pPr>
      <w:r w:rsidRPr="0023761E">
        <w:rPr>
          <w:kern w:val="2"/>
        </w:rPr>
        <w:t xml:space="preserve">Functional Performance </w:t>
      </w:r>
    </w:p>
    <w:p w14:paraId="2D2C105B" w14:textId="77777777" w:rsidR="0023761E" w:rsidRPr="0023761E" w:rsidRDefault="0023761E" w:rsidP="0023761E">
      <w:pPr>
        <w:rPr>
          <w:kern w:val="2"/>
        </w:rPr>
      </w:pPr>
      <w:r w:rsidRPr="0023761E">
        <w:rPr>
          <w:kern w:val="2"/>
        </w:rPr>
        <w:t xml:space="preserve">Inclusion </w:t>
      </w:r>
    </w:p>
    <w:p w14:paraId="0E7C4183" w14:textId="77777777" w:rsidR="0023761E" w:rsidRPr="0023761E" w:rsidRDefault="0023761E" w:rsidP="0023761E">
      <w:pPr>
        <w:rPr>
          <w:kern w:val="2"/>
        </w:rPr>
      </w:pPr>
      <w:r w:rsidRPr="0023761E">
        <w:rPr>
          <w:kern w:val="2"/>
        </w:rPr>
        <w:t xml:space="preserve">Interim alternative educational settings </w:t>
      </w:r>
    </w:p>
    <w:p w14:paraId="4FE9F8E2" w14:textId="77777777" w:rsidR="0023761E" w:rsidRPr="0023761E" w:rsidRDefault="0023761E" w:rsidP="0023761E">
      <w:pPr>
        <w:rPr>
          <w:kern w:val="2"/>
        </w:rPr>
      </w:pPr>
      <w:r w:rsidRPr="0023761E">
        <w:rPr>
          <w:kern w:val="2"/>
        </w:rPr>
        <w:t xml:space="preserve">Paraeducator </w:t>
      </w:r>
    </w:p>
    <w:p w14:paraId="5DFDDC14" w14:textId="77777777" w:rsidR="0023761E" w:rsidRPr="0023761E" w:rsidRDefault="0023761E" w:rsidP="0023761E">
      <w:pPr>
        <w:rPr>
          <w:kern w:val="2"/>
        </w:rPr>
      </w:pPr>
      <w:r w:rsidRPr="0023761E">
        <w:rPr>
          <w:kern w:val="2"/>
        </w:rPr>
        <w:t xml:space="preserve">Science of Reading </w:t>
      </w:r>
    </w:p>
    <w:p w14:paraId="6EF0CD45" w14:textId="77777777" w:rsidR="0023761E" w:rsidRPr="0023761E" w:rsidRDefault="0023761E" w:rsidP="0023761E">
      <w:pPr>
        <w:rPr>
          <w:kern w:val="2"/>
        </w:rPr>
      </w:pPr>
      <w:r w:rsidRPr="0023761E">
        <w:rPr>
          <w:kern w:val="2"/>
        </w:rPr>
        <w:t xml:space="preserve">Speech Language Technician </w:t>
      </w:r>
    </w:p>
    <w:p w14:paraId="61D5EAC1" w14:textId="77777777" w:rsidR="00101851" w:rsidRDefault="00101851" w:rsidP="0023761E">
      <w:pPr>
        <w:rPr>
          <w:kern w:val="2"/>
        </w:rPr>
      </w:pPr>
    </w:p>
    <w:p w14:paraId="26FFC063" w14:textId="4193E571" w:rsidR="0023761E" w:rsidRPr="0023761E" w:rsidRDefault="0023761E" w:rsidP="0023761E">
      <w:pPr>
        <w:rPr>
          <w:kern w:val="2"/>
        </w:rPr>
      </w:pPr>
      <w:r w:rsidRPr="0023761E">
        <w:rPr>
          <w:kern w:val="2"/>
        </w:rPr>
        <w:t>II.A Child Find System</w:t>
      </w:r>
    </w:p>
    <w:p w14:paraId="3C84543B" w14:textId="77777777" w:rsidR="0023761E" w:rsidRDefault="0023761E" w:rsidP="0023761E">
      <w:pPr>
        <w:rPr>
          <w:kern w:val="2"/>
        </w:rPr>
      </w:pPr>
      <w:r w:rsidRPr="0023761E">
        <w:rPr>
          <w:kern w:val="2"/>
        </w:rPr>
        <w:t>The collection and use of data to meet the requirements of this section are subject to the confidentiality of information provisions under these Rules and R277-487 (Public School Data Confidentiality and Disclosure).</w:t>
      </w:r>
    </w:p>
    <w:p w14:paraId="3B1BE603" w14:textId="77777777" w:rsidR="0023761E" w:rsidRPr="0023761E" w:rsidRDefault="0023761E" w:rsidP="0023761E">
      <w:pPr>
        <w:rPr>
          <w:kern w:val="2"/>
        </w:rPr>
      </w:pPr>
    </w:p>
    <w:p w14:paraId="3BA0331A" w14:textId="77777777" w:rsidR="0023761E" w:rsidRPr="0023761E" w:rsidRDefault="0023761E" w:rsidP="0023761E">
      <w:pPr>
        <w:rPr>
          <w:kern w:val="2"/>
        </w:rPr>
      </w:pPr>
      <w:r w:rsidRPr="0023761E">
        <w:rPr>
          <w:kern w:val="2"/>
        </w:rPr>
        <w:t xml:space="preserve">I </w:t>
      </w:r>
      <w:proofErr w:type="spellStart"/>
      <w:r w:rsidRPr="0023761E">
        <w:rPr>
          <w:kern w:val="2"/>
        </w:rPr>
        <w:t>I</w:t>
      </w:r>
      <w:proofErr w:type="spellEnd"/>
      <w:r w:rsidRPr="0023761E">
        <w:rPr>
          <w:kern w:val="2"/>
        </w:rPr>
        <w:t xml:space="preserve">. B Referral </w:t>
      </w:r>
    </w:p>
    <w:p w14:paraId="598EEFEC" w14:textId="77777777" w:rsidR="0023761E" w:rsidRPr="0023761E" w:rsidRDefault="0023761E" w:rsidP="0023761E">
      <w:pPr>
        <w:rPr>
          <w:kern w:val="2"/>
        </w:rPr>
      </w:pPr>
      <w:r w:rsidRPr="0023761E">
        <w:rPr>
          <w:kern w:val="2"/>
        </w:rPr>
        <w:t>Note: Each school district and charter school shall provide an initial special education assessment for children who enter the custody of the Division of Child and Family Services</w:t>
      </w:r>
      <w:r>
        <w:rPr>
          <w:kern w:val="2"/>
        </w:rPr>
        <w:t xml:space="preserve"> </w:t>
      </w:r>
      <w:r w:rsidRPr="0023761E">
        <w:rPr>
          <w:kern w:val="2"/>
        </w:rPr>
        <w:t xml:space="preserve">(DCFS), upon request by that division, for children whose school records indicate that they may have disabilities requiring special education services. (53E-7-207). </w:t>
      </w:r>
    </w:p>
    <w:p w14:paraId="25A2EFCE" w14:textId="77777777" w:rsidR="001C4C63" w:rsidRDefault="001C4C63" w:rsidP="0023761E">
      <w:pPr>
        <w:rPr>
          <w:kern w:val="2"/>
        </w:rPr>
      </w:pPr>
    </w:p>
    <w:p w14:paraId="5B972672" w14:textId="524113D7" w:rsidR="0023761E" w:rsidRPr="0023761E" w:rsidRDefault="0023761E" w:rsidP="0023761E">
      <w:pPr>
        <w:rPr>
          <w:kern w:val="2"/>
        </w:rPr>
      </w:pPr>
      <w:r w:rsidRPr="0023761E">
        <w:rPr>
          <w:kern w:val="2"/>
        </w:rPr>
        <w:t xml:space="preserve">I1.C.1.a.(3) Parental Consent </w:t>
      </w:r>
    </w:p>
    <w:p w14:paraId="50AACAF7" w14:textId="77777777" w:rsidR="0023761E" w:rsidRPr="0023761E" w:rsidRDefault="0023761E" w:rsidP="0023761E">
      <w:pPr>
        <w:rPr>
          <w:kern w:val="2"/>
        </w:rPr>
      </w:pPr>
      <w:r w:rsidRPr="0023761E">
        <w:rPr>
          <w:kern w:val="2"/>
        </w:rPr>
        <w:t xml:space="preserve">When conducting psychological evaluations, the LEA must implement the parental or adult student consent requirements of UCA 53E-9-203 (Student Privacy and Data Protection). </w:t>
      </w:r>
    </w:p>
    <w:p w14:paraId="1D943639" w14:textId="77777777" w:rsidR="001C4C63" w:rsidRDefault="001C4C63" w:rsidP="0023761E">
      <w:pPr>
        <w:rPr>
          <w:kern w:val="2"/>
        </w:rPr>
      </w:pPr>
    </w:p>
    <w:p w14:paraId="317E0AFA" w14:textId="76D67D5C" w:rsidR="0023761E" w:rsidRDefault="0023761E" w:rsidP="0023761E">
      <w:pPr>
        <w:rPr>
          <w:kern w:val="2"/>
        </w:rPr>
      </w:pPr>
      <w:r w:rsidRPr="0023761E">
        <w:rPr>
          <w:kern w:val="2"/>
        </w:rPr>
        <w:t>II.D(2)(a) Initial Evaluation</w:t>
      </w:r>
    </w:p>
    <w:p w14:paraId="4202A8DF" w14:textId="77777777" w:rsidR="0023761E" w:rsidRDefault="0023761E" w:rsidP="0023761E">
      <w:pPr>
        <w:rPr>
          <w:kern w:val="2"/>
        </w:rPr>
      </w:pPr>
      <w:r w:rsidRPr="0023761E">
        <w:rPr>
          <w:kern w:val="2"/>
        </w:rPr>
        <w:t>The initial evaluation: a. Must be conducted within 45 school days of receiving parental or adult student consent for the evaluation; unless the initial evaluation was requested by DCFS, in which case it must be conducted within 30 calendar days (53E-7-207).</w:t>
      </w:r>
    </w:p>
    <w:p w14:paraId="0B272720" w14:textId="77777777" w:rsidR="001C4C63" w:rsidRDefault="001C4C63" w:rsidP="0023761E">
      <w:pPr>
        <w:rPr>
          <w:kern w:val="2"/>
        </w:rPr>
      </w:pPr>
    </w:p>
    <w:p w14:paraId="675D1573" w14:textId="77777777" w:rsidR="001C4C63" w:rsidRPr="001C4C63" w:rsidRDefault="001C4C63" w:rsidP="001C4C63">
      <w:pPr>
        <w:rPr>
          <w:kern w:val="2"/>
        </w:rPr>
      </w:pPr>
      <w:r w:rsidRPr="001C4C63">
        <w:rPr>
          <w:kern w:val="2"/>
        </w:rPr>
        <w:t xml:space="preserve">I1.F.2. Evaluation Procedures </w:t>
      </w:r>
    </w:p>
    <w:p w14:paraId="790CC7B2" w14:textId="77777777" w:rsidR="001C4C63" w:rsidRPr="001C4C63" w:rsidRDefault="001C4C63" w:rsidP="001C4C63">
      <w:pPr>
        <w:rPr>
          <w:kern w:val="2"/>
        </w:rPr>
      </w:pPr>
      <w:r w:rsidRPr="001C4C63">
        <w:rPr>
          <w:kern w:val="2"/>
        </w:rPr>
        <w:t xml:space="preserve">The USDB is available to LEAs for assessments of students with visual impairment and hearing loss, as well as professional learning on appropriate administration of assessments, and procedures to ensure appropriate interpretation of assessments (R277-800-7, Extension Classrooms). </w:t>
      </w:r>
    </w:p>
    <w:p w14:paraId="70EC0FC7" w14:textId="77777777" w:rsidR="001C4C63" w:rsidRDefault="001C4C63" w:rsidP="001C4C63">
      <w:pPr>
        <w:rPr>
          <w:kern w:val="2"/>
        </w:rPr>
      </w:pPr>
    </w:p>
    <w:p w14:paraId="7A55FF95" w14:textId="3DD008BD" w:rsidR="001C4C63" w:rsidRPr="001C4C63" w:rsidRDefault="001C4C63" w:rsidP="001C4C63">
      <w:pPr>
        <w:rPr>
          <w:kern w:val="2"/>
        </w:rPr>
      </w:pPr>
      <w:r w:rsidRPr="001C4C63">
        <w:rPr>
          <w:kern w:val="2"/>
        </w:rPr>
        <w:t xml:space="preserve">I1.J.4 Categorical Definitions, Criteria, and Assessments </w:t>
      </w:r>
    </w:p>
    <w:p w14:paraId="503AE426" w14:textId="77777777" w:rsidR="001C4C63" w:rsidRPr="001C4C63" w:rsidRDefault="001C4C63" w:rsidP="001C4C63">
      <w:pPr>
        <w:rPr>
          <w:kern w:val="2"/>
        </w:rPr>
      </w:pPr>
      <w:r w:rsidRPr="001C4C63">
        <w:rPr>
          <w:kern w:val="2"/>
        </w:rPr>
        <w:t xml:space="preserve">Changed title from "emotional disturbance" to "Emotional-Behavioral Disability." </w:t>
      </w:r>
    </w:p>
    <w:p w14:paraId="727F1656" w14:textId="77777777" w:rsidR="001C4C63" w:rsidRDefault="001C4C63" w:rsidP="001C4C63">
      <w:pPr>
        <w:rPr>
          <w:kern w:val="2"/>
        </w:rPr>
      </w:pPr>
    </w:p>
    <w:p w14:paraId="7E4F6ABB" w14:textId="2B262C52" w:rsidR="001C4C63" w:rsidRPr="001C4C63" w:rsidRDefault="001C4C63" w:rsidP="001C4C63">
      <w:pPr>
        <w:rPr>
          <w:kern w:val="2"/>
        </w:rPr>
      </w:pPr>
      <w:r w:rsidRPr="001C4C63">
        <w:rPr>
          <w:kern w:val="2"/>
        </w:rPr>
        <w:t>II1.1.1.</w:t>
      </w:r>
      <w:proofErr w:type="gramStart"/>
      <w:r w:rsidRPr="001C4C63">
        <w:rPr>
          <w:kern w:val="2"/>
        </w:rPr>
        <w:t>b.S</w:t>
      </w:r>
      <w:proofErr w:type="gramEnd"/>
      <w:r w:rsidRPr="001C4C63">
        <w:rPr>
          <w:kern w:val="2"/>
        </w:rPr>
        <w:t xml:space="preserve">(a-d) Development. Review, and Revision of the IEP </w:t>
      </w:r>
    </w:p>
    <w:p w14:paraId="47BE7B79" w14:textId="77777777" w:rsidR="001C4C63" w:rsidRPr="001C4C63" w:rsidRDefault="001C4C63" w:rsidP="001C4C63">
      <w:pPr>
        <w:rPr>
          <w:kern w:val="2"/>
        </w:rPr>
      </w:pPr>
      <w:r w:rsidRPr="001C4C63">
        <w:rPr>
          <w:kern w:val="2"/>
        </w:rPr>
        <w:t xml:space="preserve">This section adds procedures for behavior that impedes learning. (R277-608, Prohibition of Corporal Punishment in Utah's Public Schools and R277-609, Standards for LEA Discipline Plans and Emergency Safety Interventions.) </w:t>
      </w:r>
    </w:p>
    <w:p w14:paraId="6A01F4FD" w14:textId="77777777" w:rsidR="001C4C63" w:rsidRDefault="001C4C63" w:rsidP="001C4C63">
      <w:pPr>
        <w:rPr>
          <w:kern w:val="2"/>
        </w:rPr>
      </w:pPr>
    </w:p>
    <w:p w14:paraId="7193AE64" w14:textId="1088C533" w:rsidR="001C4C63" w:rsidRPr="001C4C63" w:rsidRDefault="001C4C63" w:rsidP="001C4C63">
      <w:pPr>
        <w:rPr>
          <w:kern w:val="2"/>
        </w:rPr>
      </w:pPr>
      <w:proofErr w:type="spellStart"/>
      <w:r w:rsidRPr="001C4C63">
        <w:rPr>
          <w:kern w:val="2"/>
        </w:rPr>
        <w:t>Ill.I</w:t>
      </w:r>
      <w:proofErr w:type="spellEnd"/>
      <w:r w:rsidRPr="001C4C63">
        <w:rPr>
          <w:kern w:val="2"/>
        </w:rPr>
        <w:t xml:space="preserve"> 1.b.(2)(a) Development. Review, and Revision of the IEP </w:t>
      </w:r>
    </w:p>
    <w:p w14:paraId="49961F93" w14:textId="77777777" w:rsidR="001C4C63" w:rsidRPr="001C4C63" w:rsidRDefault="001C4C63" w:rsidP="001C4C63">
      <w:pPr>
        <w:rPr>
          <w:kern w:val="2"/>
        </w:rPr>
      </w:pPr>
      <w:r w:rsidRPr="001C4C63">
        <w:rPr>
          <w:kern w:val="2"/>
        </w:rPr>
        <w:t xml:space="preserve">Prior to determining whether a blind student should use braille as the primary reading mode, the student's IEP team must be provided (through pertinent literature or discussions with competent braille users and educators, or both) with detailed information about the use and efficiency of braille as a reading medium, to make an informed choice as to the student's primary reading mode. </w:t>
      </w:r>
    </w:p>
    <w:p w14:paraId="431B6A2A" w14:textId="77777777" w:rsidR="001C4C63" w:rsidRDefault="001C4C63" w:rsidP="001C4C63">
      <w:pPr>
        <w:rPr>
          <w:kern w:val="2"/>
        </w:rPr>
      </w:pPr>
    </w:p>
    <w:p w14:paraId="1F461DF3" w14:textId="103FC5B6" w:rsidR="001C4C63" w:rsidRPr="001C4C63" w:rsidRDefault="001C4C63" w:rsidP="001C4C63">
      <w:pPr>
        <w:rPr>
          <w:kern w:val="2"/>
        </w:rPr>
      </w:pPr>
      <w:r>
        <w:rPr>
          <w:kern w:val="2"/>
        </w:rPr>
        <w:t>III</w:t>
      </w:r>
      <w:r w:rsidRPr="001C4C63">
        <w:rPr>
          <w:kern w:val="2"/>
        </w:rPr>
        <w:t xml:space="preserve">.1.2. Development. Review, and Revision of the IEP </w:t>
      </w:r>
    </w:p>
    <w:p w14:paraId="4C24B53D" w14:textId="5FF7BB0F" w:rsidR="001C4C63" w:rsidRDefault="001C4C63" w:rsidP="001C4C63">
      <w:pPr>
        <w:rPr>
          <w:kern w:val="2"/>
        </w:rPr>
      </w:pPr>
      <w:r w:rsidRPr="001C4C63">
        <w:rPr>
          <w:kern w:val="2"/>
        </w:rPr>
        <w:t>Material or substantial changes to the IEP require the local education agency to convene an IEP meeting.</w:t>
      </w:r>
    </w:p>
    <w:p w14:paraId="3747703B" w14:textId="77777777" w:rsidR="001C4C63" w:rsidRDefault="001C4C63" w:rsidP="001C4C63">
      <w:pPr>
        <w:rPr>
          <w:kern w:val="2"/>
        </w:rPr>
      </w:pPr>
    </w:p>
    <w:p w14:paraId="0A4FC8FD" w14:textId="77777777" w:rsidR="001C4C63" w:rsidRPr="001C4C63" w:rsidRDefault="001C4C63" w:rsidP="001C4C63">
      <w:pPr>
        <w:rPr>
          <w:kern w:val="2"/>
        </w:rPr>
      </w:pPr>
      <w:r w:rsidRPr="001C4C63">
        <w:rPr>
          <w:kern w:val="2"/>
        </w:rPr>
        <w:t xml:space="preserve">I11.J. Definition of the Individualized Education Program </w:t>
      </w:r>
    </w:p>
    <w:p w14:paraId="31DE4503" w14:textId="77777777" w:rsidR="001C4C63" w:rsidRPr="001C4C63" w:rsidRDefault="001C4C63" w:rsidP="001C4C63">
      <w:pPr>
        <w:rPr>
          <w:kern w:val="2"/>
        </w:rPr>
      </w:pPr>
      <w:r w:rsidRPr="001C4C63">
        <w:rPr>
          <w:kern w:val="2"/>
        </w:rPr>
        <w:t xml:space="preserve">Specific language around IEP goals regarding criterion and conditions. </w:t>
      </w:r>
    </w:p>
    <w:p w14:paraId="370A5949" w14:textId="77777777" w:rsidR="001C4C63" w:rsidRPr="001C4C63" w:rsidRDefault="001C4C63" w:rsidP="001C4C63">
      <w:pPr>
        <w:rPr>
          <w:kern w:val="2"/>
        </w:rPr>
      </w:pPr>
      <w:r w:rsidRPr="001C4C63">
        <w:rPr>
          <w:kern w:val="2"/>
        </w:rPr>
        <w:t xml:space="preserve">Requirement for an annual IEP goal related to postsecondary transition. </w:t>
      </w:r>
    </w:p>
    <w:p w14:paraId="2FF00CF2" w14:textId="77777777" w:rsidR="001C4C63" w:rsidRDefault="001C4C63" w:rsidP="001C4C63">
      <w:pPr>
        <w:rPr>
          <w:kern w:val="2"/>
        </w:rPr>
      </w:pPr>
    </w:p>
    <w:p w14:paraId="23100D27" w14:textId="0071FC7E" w:rsidR="001C4C63" w:rsidRPr="001C4C63" w:rsidRDefault="001C4C63" w:rsidP="001C4C63">
      <w:pPr>
        <w:rPr>
          <w:kern w:val="2"/>
        </w:rPr>
      </w:pPr>
      <w:r w:rsidRPr="001C4C63">
        <w:rPr>
          <w:kern w:val="2"/>
        </w:rPr>
        <w:t>II</w:t>
      </w:r>
      <w:proofErr w:type="gramStart"/>
      <w:r w:rsidRPr="001C4C63">
        <w:rPr>
          <w:kern w:val="2"/>
        </w:rPr>
        <w:t>1.N.</w:t>
      </w:r>
      <w:proofErr w:type="gramEnd"/>
      <w:r w:rsidRPr="001C4C63">
        <w:rPr>
          <w:kern w:val="2"/>
        </w:rPr>
        <w:t xml:space="preserve">1.b. Extended School Year (ESY) Services </w:t>
      </w:r>
    </w:p>
    <w:p w14:paraId="39D55D85" w14:textId="77777777" w:rsidR="001C4C63" w:rsidRPr="001C4C63" w:rsidRDefault="001C4C63" w:rsidP="001C4C63">
      <w:pPr>
        <w:rPr>
          <w:kern w:val="2"/>
        </w:rPr>
      </w:pPr>
      <w:r w:rsidRPr="001C4C63">
        <w:rPr>
          <w:kern w:val="2"/>
        </w:rPr>
        <w:t xml:space="preserve">Meet the standards of the USBE in R277-751, Special Education Extended School Year (ESY). </w:t>
      </w:r>
    </w:p>
    <w:p w14:paraId="1420DB42" w14:textId="77777777" w:rsidR="001C4C63" w:rsidRDefault="001C4C63" w:rsidP="001C4C63">
      <w:pPr>
        <w:rPr>
          <w:kern w:val="2"/>
        </w:rPr>
      </w:pPr>
    </w:p>
    <w:p w14:paraId="497194AD" w14:textId="43B4B52B" w:rsidR="001C4C63" w:rsidRPr="001C4C63" w:rsidRDefault="001C4C63" w:rsidP="001C4C63">
      <w:pPr>
        <w:rPr>
          <w:kern w:val="2"/>
        </w:rPr>
      </w:pPr>
      <w:r w:rsidRPr="001C4C63">
        <w:rPr>
          <w:kern w:val="2"/>
        </w:rPr>
        <w:t>II</w:t>
      </w:r>
      <w:r>
        <w:rPr>
          <w:kern w:val="2"/>
        </w:rPr>
        <w:t>I</w:t>
      </w:r>
      <w:r w:rsidRPr="001C4C63">
        <w:rPr>
          <w:kern w:val="2"/>
        </w:rPr>
        <w:t xml:space="preserve">.P </w:t>
      </w:r>
      <w:proofErr w:type="spellStart"/>
      <w:r w:rsidRPr="001C4C63">
        <w:rPr>
          <w:kern w:val="2"/>
        </w:rPr>
        <w:t>lnclusionary</w:t>
      </w:r>
      <w:proofErr w:type="spellEnd"/>
      <w:r w:rsidRPr="001C4C63">
        <w:rPr>
          <w:kern w:val="2"/>
        </w:rPr>
        <w:t xml:space="preserve"> Practices to Provide a Full Educational Opportunity </w:t>
      </w:r>
    </w:p>
    <w:p w14:paraId="25619720" w14:textId="77777777" w:rsidR="001C4C63" w:rsidRPr="001C4C63" w:rsidRDefault="001C4C63" w:rsidP="001C4C63">
      <w:pPr>
        <w:rPr>
          <w:kern w:val="2"/>
        </w:rPr>
      </w:pPr>
      <w:r w:rsidRPr="001C4C63">
        <w:rPr>
          <w:kern w:val="2"/>
        </w:rPr>
        <w:t xml:space="preserve">Included the definition and expectation of inclusionary practices as part of the full educational opportunity. </w:t>
      </w:r>
    </w:p>
    <w:p w14:paraId="6A0290D7" w14:textId="77777777" w:rsidR="001C4C63" w:rsidRDefault="001C4C63" w:rsidP="001C4C63">
      <w:pPr>
        <w:rPr>
          <w:kern w:val="2"/>
        </w:rPr>
      </w:pPr>
    </w:p>
    <w:p w14:paraId="2BEF7E25" w14:textId="069700B3" w:rsidR="001C4C63" w:rsidRPr="001C4C63" w:rsidRDefault="001C4C63" w:rsidP="001C4C63">
      <w:pPr>
        <w:rPr>
          <w:kern w:val="2"/>
        </w:rPr>
      </w:pPr>
      <w:r w:rsidRPr="001C4C63">
        <w:rPr>
          <w:kern w:val="2"/>
        </w:rPr>
        <w:t>IV.B.4 Independent Educational Evaluation</w:t>
      </w:r>
    </w:p>
    <w:p w14:paraId="1DC70AEA" w14:textId="77777777" w:rsidR="001C4C63" w:rsidRPr="001C4C63" w:rsidRDefault="001C4C63" w:rsidP="001C4C63">
      <w:pPr>
        <w:rPr>
          <w:kern w:val="2"/>
        </w:rPr>
      </w:pPr>
      <w:r w:rsidRPr="001C4C63">
        <w:rPr>
          <w:kern w:val="2"/>
        </w:rPr>
        <w:t>This section requires that an independent educational evaluation conducted at the LEAs expense becomes the property of the LEA, in entirety.</w:t>
      </w:r>
    </w:p>
    <w:p w14:paraId="40517A12" w14:textId="77777777" w:rsidR="001C4C63" w:rsidRDefault="001C4C63" w:rsidP="001C4C63">
      <w:pPr>
        <w:rPr>
          <w:kern w:val="2"/>
        </w:rPr>
      </w:pPr>
    </w:p>
    <w:p w14:paraId="77FA72B2" w14:textId="7F7B82AF" w:rsidR="001C4C63" w:rsidRPr="001C4C63" w:rsidRDefault="001C4C63" w:rsidP="001C4C63">
      <w:pPr>
        <w:rPr>
          <w:kern w:val="2"/>
        </w:rPr>
      </w:pPr>
      <w:r w:rsidRPr="001C4C63">
        <w:rPr>
          <w:kern w:val="2"/>
        </w:rPr>
        <w:t>IV.G.1. Filing a Due Process Complaint</w:t>
      </w:r>
    </w:p>
    <w:p w14:paraId="3A3DF3B1" w14:textId="77777777" w:rsidR="001C4C63" w:rsidRDefault="001C4C63" w:rsidP="0023761E">
      <w:pPr>
        <w:rPr>
          <w:kern w:val="2"/>
        </w:rPr>
      </w:pPr>
      <w:r w:rsidRPr="001C4C63">
        <w:rPr>
          <w:kern w:val="2"/>
        </w:rPr>
        <w:t>The Utah Legislature finds that it is in the best interest of students with disabilities to provide for a prompt and fair final resolution of disputes which may arise over educational programs and rights and responsibilities of students with disabilities, their parent(s), and public schools (UCA 53E-7-208(1)).</w:t>
      </w:r>
    </w:p>
    <w:p w14:paraId="3BF4FCB9" w14:textId="77777777" w:rsidR="001C4C63" w:rsidRDefault="001C4C63" w:rsidP="0023761E">
      <w:pPr>
        <w:rPr>
          <w:kern w:val="2"/>
        </w:rPr>
      </w:pPr>
    </w:p>
    <w:p w14:paraId="633EF331" w14:textId="77777777" w:rsidR="001C4C63" w:rsidRPr="001C4C63" w:rsidRDefault="001C4C63" w:rsidP="001C4C63">
      <w:pPr>
        <w:rPr>
          <w:kern w:val="2"/>
        </w:rPr>
      </w:pPr>
      <w:r w:rsidRPr="001C4C63">
        <w:rPr>
          <w:kern w:val="2"/>
        </w:rPr>
        <w:t>IV.Q.2. Civil Action</w:t>
      </w:r>
    </w:p>
    <w:p w14:paraId="0104786B" w14:textId="77777777" w:rsidR="001C4C63" w:rsidRPr="001C4C63" w:rsidRDefault="001C4C63" w:rsidP="001C4C63">
      <w:pPr>
        <w:rPr>
          <w:kern w:val="2"/>
        </w:rPr>
      </w:pPr>
      <w:r w:rsidRPr="001C4C63">
        <w:rPr>
          <w:kern w:val="2"/>
        </w:rPr>
        <w:t>A civil action may be filed in either State or Federal court; if appealed to State court, the appeal must be filed within 30 days of the date of the due process hearing decision. A Federal court may apply a similar time limit (UCA 53E-7- 208(4)(a)).</w:t>
      </w:r>
    </w:p>
    <w:p w14:paraId="4073D334" w14:textId="77777777" w:rsidR="001C4C63" w:rsidRDefault="001C4C63" w:rsidP="001C4C63">
      <w:pPr>
        <w:rPr>
          <w:kern w:val="2"/>
        </w:rPr>
      </w:pPr>
    </w:p>
    <w:p w14:paraId="238C5DA4" w14:textId="44A31BF1" w:rsidR="001C4C63" w:rsidRPr="001C4C63" w:rsidRDefault="001C4C63" w:rsidP="001C4C63">
      <w:pPr>
        <w:rPr>
          <w:kern w:val="2"/>
        </w:rPr>
      </w:pPr>
      <w:r w:rsidRPr="001C4C63">
        <w:rPr>
          <w:kern w:val="2"/>
        </w:rPr>
        <w:t>IV.R.8. Attorneys' Fees</w:t>
      </w:r>
    </w:p>
    <w:p w14:paraId="5AF11BF8" w14:textId="77777777" w:rsidR="001C4C63" w:rsidRPr="001C4C63" w:rsidRDefault="001C4C63" w:rsidP="001C4C63">
      <w:pPr>
        <w:rPr>
          <w:kern w:val="2"/>
        </w:rPr>
      </w:pPr>
      <w:r w:rsidRPr="001C4C63">
        <w:rPr>
          <w:kern w:val="2"/>
        </w:rPr>
        <w:t>If the parties fail to reach agreement on payment of attorneys' fees, then a party seeking recovery of attorneys' fees for a special education administrative action under 20 USC § 1415(</w:t>
      </w:r>
      <w:proofErr w:type="spellStart"/>
      <w:r w:rsidRPr="001C4C63">
        <w:rPr>
          <w:kern w:val="2"/>
        </w:rPr>
        <w:t>i</w:t>
      </w:r>
      <w:proofErr w:type="spellEnd"/>
      <w:r w:rsidRPr="001C4C63">
        <w:rPr>
          <w:kern w:val="2"/>
        </w:rPr>
        <w:t>) may seek to file a court action within 30 days after issuance of due process decision (UCA 53E- 7-208(4)(b)).</w:t>
      </w:r>
    </w:p>
    <w:p w14:paraId="0D8FACE9" w14:textId="77777777" w:rsidR="001C4C63" w:rsidRDefault="001C4C63" w:rsidP="001C4C63">
      <w:pPr>
        <w:rPr>
          <w:kern w:val="2"/>
        </w:rPr>
      </w:pPr>
    </w:p>
    <w:p w14:paraId="6ECAD1B2" w14:textId="367A515A" w:rsidR="001C4C63" w:rsidRPr="001C4C63" w:rsidRDefault="001C4C63" w:rsidP="001C4C63">
      <w:pPr>
        <w:rPr>
          <w:kern w:val="2"/>
        </w:rPr>
      </w:pPr>
      <w:r w:rsidRPr="001C4C63">
        <w:rPr>
          <w:kern w:val="2"/>
        </w:rPr>
        <w:t>IV.V. Confidentiality</w:t>
      </w:r>
    </w:p>
    <w:p w14:paraId="75DB7EAA" w14:textId="77777777" w:rsidR="001C4C63" w:rsidRPr="001C4C63" w:rsidRDefault="001C4C63" w:rsidP="001C4C63">
      <w:pPr>
        <w:rPr>
          <w:kern w:val="2"/>
        </w:rPr>
      </w:pPr>
      <w:r w:rsidRPr="001C4C63">
        <w:rPr>
          <w:kern w:val="2"/>
        </w:rPr>
        <w:t xml:space="preserve">The USBE staff and LEAs take appropriate steps to ensure the protection of the confidentiality of any personally identifiable data, information, and records collected or maintained by the USBE staff and LEAs pursuant to Part B of the I DEA and R277-487, Public School Data Confidentiality and Disclosure. </w:t>
      </w:r>
    </w:p>
    <w:p w14:paraId="18374D76" w14:textId="77777777" w:rsidR="001C4C63" w:rsidRDefault="001C4C63" w:rsidP="001C4C63">
      <w:pPr>
        <w:rPr>
          <w:kern w:val="2"/>
        </w:rPr>
      </w:pPr>
    </w:p>
    <w:p w14:paraId="4640FF1C" w14:textId="77777777" w:rsidR="001C4C63" w:rsidRDefault="001C4C63" w:rsidP="001C4C63">
      <w:pPr>
        <w:rPr>
          <w:kern w:val="2"/>
        </w:rPr>
      </w:pPr>
      <w:r w:rsidRPr="001C4C63">
        <w:rPr>
          <w:kern w:val="2"/>
        </w:rPr>
        <w:t>V.D. Change of Placement Due to Disciplinary Removals</w:t>
      </w:r>
    </w:p>
    <w:p w14:paraId="6AC1EF12" w14:textId="77777777" w:rsidR="001C4C63" w:rsidRDefault="001C4C63" w:rsidP="001C4C63">
      <w:pPr>
        <w:rPr>
          <w:kern w:val="2"/>
        </w:rPr>
      </w:pPr>
      <w:r w:rsidRPr="001C4C63">
        <w:rPr>
          <w:kern w:val="2"/>
        </w:rPr>
        <w:t>Included "shortened school days."</w:t>
      </w:r>
    </w:p>
    <w:p w14:paraId="7C0B4AA6" w14:textId="77777777" w:rsidR="001C4C63" w:rsidRDefault="001C4C63" w:rsidP="001C4C63">
      <w:pPr>
        <w:rPr>
          <w:kern w:val="2"/>
        </w:rPr>
      </w:pPr>
    </w:p>
    <w:p w14:paraId="066E34BD" w14:textId="4E2C2C73" w:rsidR="001C4C63" w:rsidRDefault="001C4C63" w:rsidP="001C4C63">
      <w:pPr>
        <w:rPr>
          <w:kern w:val="2"/>
        </w:rPr>
      </w:pPr>
      <w:r w:rsidRPr="001C4C63">
        <w:rPr>
          <w:kern w:val="2"/>
        </w:rPr>
        <w:t>VI.B. Students with Disabilities Enrolled by their Parent in Private Schools when FAPE is not a</w:t>
      </w:r>
      <w:r>
        <w:rPr>
          <w:kern w:val="2"/>
        </w:rPr>
        <w:t>n i</w:t>
      </w:r>
      <w:r w:rsidRPr="001C4C63">
        <w:rPr>
          <w:kern w:val="2"/>
        </w:rPr>
        <w:t>ssue. Included language about Utah specific scholarships (Carson Smith and Special Needs Opportunity)</w:t>
      </w:r>
    </w:p>
    <w:p w14:paraId="3EFE5930" w14:textId="77777777" w:rsidR="001C4C63" w:rsidRDefault="001C4C63" w:rsidP="001C4C63">
      <w:pPr>
        <w:rPr>
          <w:kern w:val="2"/>
        </w:rPr>
      </w:pPr>
    </w:p>
    <w:p w14:paraId="081791CF" w14:textId="77777777" w:rsidR="001C4C63" w:rsidRPr="001C4C63" w:rsidRDefault="001C4C63" w:rsidP="001C4C63">
      <w:pPr>
        <w:rPr>
          <w:kern w:val="2"/>
        </w:rPr>
      </w:pPr>
      <w:r w:rsidRPr="001C4C63">
        <w:rPr>
          <w:kern w:val="2"/>
        </w:rPr>
        <w:t>VI.D.8. and 9. Students with Disabilities Enrolled in Home School</w:t>
      </w:r>
    </w:p>
    <w:p w14:paraId="0B41665A" w14:textId="77777777" w:rsidR="001C4C63" w:rsidRPr="001C4C63" w:rsidRDefault="001C4C63" w:rsidP="001C4C63">
      <w:pPr>
        <w:rPr>
          <w:kern w:val="2"/>
        </w:rPr>
      </w:pPr>
      <w:r w:rsidRPr="001C4C63">
        <w:rPr>
          <w:kern w:val="2"/>
        </w:rPr>
        <w:t>Dual enrollment (R277-438 and UCA 53G-6-702). a. A student with a disability who is simultaneously enrolled in both home school or private school and a public school is considered a dual enrollment student. b. 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 9. Home schools do not meet the definition of private schools (R277-438, Dual Enrollment).</w:t>
      </w:r>
    </w:p>
    <w:p w14:paraId="20687E42" w14:textId="77777777" w:rsidR="001C4C63" w:rsidRDefault="001C4C63" w:rsidP="001C4C63">
      <w:pPr>
        <w:rPr>
          <w:kern w:val="2"/>
        </w:rPr>
      </w:pPr>
    </w:p>
    <w:p w14:paraId="67004E5A" w14:textId="2D2931CE" w:rsidR="001C4C63" w:rsidRPr="001C4C63" w:rsidRDefault="001C4C63" w:rsidP="001C4C63">
      <w:pPr>
        <w:rPr>
          <w:kern w:val="2"/>
        </w:rPr>
      </w:pPr>
      <w:r w:rsidRPr="001C4C63">
        <w:rPr>
          <w:kern w:val="2"/>
        </w:rPr>
        <w:t>VI.J.3. Students with Disabilities Convicted as Adults and Incarcerated in Adult Prisons Custodial status alone does not qualify an individual for services under the IDEA (R277-709-</w:t>
      </w:r>
    </w:p>
    <w:p w14:paraId="112AC14B" w14:textId="11CAD3BA" w:rsidR="001C4C63" w:rsidRDefault="001C4C63" w:rsidP="001C4C63">
      <w:pPr>
        <w:rPr>
          <w:kern w:val="2"/>
        </w:rPr>
      </w:pPr>
      <w:r w:rsidRPr="001C4C63">
        <w:rPr>
          <w:kern w:val="2"/>
        </w:rPr>
        <w:t>5.B, Youth in Custody Programs and Students with Disabilities).</w:t>
      </w:r>
    </w:p>
    <w:p w14:paraId="6A6E4787" w14:textId="77777777" w:rsidR="001C4C63" w:rsidRDefault="001C4C63" w:rsidP="001C4C63">
      <w:pPr>
        <w:rPr>
          <w:kern w:val="2"/>
        </w:rPr>
      </w:pPr>
    </w:p>
    <w:p w14:paraId="2D885414" w14:textId="30A3D0DA" w:rsidR="001C4C63" w:rsidRPr="001C4C63" w:rsidRDefault="001C4C63" w:rsidP="001C4C63">
      <w:pPr>
        <w:rPr>
          <w:kern w:val="2"/>
        </w:rPr>
      </w:pPr>
      <w:r w:rsidRPr="001C4C63">
        <w:rPr>
          <w:kern w:val="2"/>
        </w:rPr>
        <w:t>VI.K.3. Students with Disabilities Who are Also in State Custody/Care</w:t>
      </w:r>
    </w:p>
    <w:p w14:paraId="620E559C" w14:textId="77777777" w:rsidR="001C4C63" w:rsidRDefault="001C4C63" w:rsidP="001C4C63">
      <w:pPr>
        <w:rPr>
          <w:kern w:val="2"/>
        </w:rPr>
      </w:pPr>
      <w:r w:rsidRPr="001C4C63">
        <w:rPr>
          <w:kern w:val="2"/>
        </w:rPr>
        <w:t>Special education programs provided through youth in custody programs shall be monitored, through UPIPS monitoring visits.</w:t>
      </w:r>
    </w:p>
    <w:p w14:paraId="0C6FD85C" w14:textId="77777777" w:rsidR="001C4C63" w:rsidRPr="001C4C63" w:rsidRDefault="001C4C63" w:rsidP="001C4C63">
      <w:pPr>
        <w:rPr>
          <w:kern w:val="2"/>
        </w:rPr>
      </w:pPr>
    </w:p>
    <w:p w14:paraId="5AF73369" w14:textId="39CC0070" w:rsidR="001C4C63" w:rsidRPr="001C4C63" w:rsidRDefault="001C4C63" w:rsidP="001C4C63">
      <w:pPr>
        <w:rPr>
          <w:kern w:val="2"/>
        </w:rPr>
      </w:pPr>
      <w:r w:rsidRPr="001C4C63">
        <w:rPr>
          <w:kern w:val="2"/>
        </w:rPr>
        <w:t>VII.B.3. Postsecondary Transition Services</w:t>
      </w:r>
    </w:p>
    <w:p w14:paraId="575EC268" w14:textId="587C3901" w:rsidR="001C4C63" w:rsidRDefault="001C4C63" w:rsidP="001C4C63">
      <w:pPr>
        <w:rPr>
          <w:kern w:val="2"/>
        </w:rPr>
      </w:pPr>
      <w:r w:rsidRPr="001C4C63">
        <w:rPr>
          <w:kern w:val="2"/>
        </w:rPr>
        <w:t>Parent or adult student participation (§300.322). For a student with a disability age 14 and older, or younger if determined appropriate by the IEP team, the notice of meeting must indicate:</w:t>
      </w:r>
    </w:p>
    <w:p w14:paraId="66F58E31" w14:textId="4A8A1841" w:rsidR="001C4C63" w:rsidRPr="001C4C63" w:rsidRDefault="001C4C63" w:rsidP="001C4C63">
      <w:pPr>
        <w:rPr>
          <w:kern w:val="2"/>
        </w:rPr>
      </w:pPr>
      <w:r w:rsidRPr="001C4C63">
        <w:rPr>
          <w:kern w:val="2"/>
        </w:rPr>
        <w:t>a.</w:t>
      </w:r>
      <w:r>
        <w:rPr>
          <w:kern w:val="2"/>
        </w:rPr>
        <w:t xml:space="preserve"> </w:t>
      </w:r>
      <w:r w:rsidRPr="001C4C63">
        <w:rPr>
          <w:kern w:val="2"/>
        </w:rPr>
        <w:t>That a purpose of the meeting will be the consideration of the postsecondary goals and transition services for the student;</w:t>
      </w:r>
    </w:p>
    <w:p w14:paraId="755CD007" w14:textId="2FAB1DC3" w:rsidR="001C4C63" w:rsidRPr="001C4C63" w:rsidRDefault="001C4C63" w:rsidP="001C4C63">
      <w:pPr>
        <w:rPr>
          <w:kern w:val="2"/>
        </w:rPr>
      </w:pPr>
      <w:r w:rsidRPr="001C4C63">
        <w:rPr>
          <w:kern w:val="2"/>
        </w:rPr>
        <w:t>b.</w:t>
      </w:r>
      <w:r>
        <w:rPr>
          <w:kern w:val="2"/>
        </w:rPr>
        <w:t xml:space="preserve"> </w:t>
      </w:r>
      <w:r w:rsidRPr="001C4C63">
        <w:rPr>
          <w:kern w:val="2"/>
        </w:rPr>
        <w:t>That the LEA will invite the student; and</w:t>
      </w:r>
    </w:p>
    <w:p w14:paraId="56BB569F" w14:textId="68A8BC3A" w:rsidR="001C4C63" w:rsidRDefault="001C4C63" w:rsidP="001C4C63">
      <w:pPr>
        <w:rPr>
          <w:kern w:val="2"/>
        </w:rPr>
      </w:pPr>
      <w:r w:rsidRPr="001C4C63">
        <w:rPr>
          <w:kern w:val="2"/>
        </w:rPr>
        <w:t>c.</w:t>
      </w:r>
      <w:r>
        <w:rPr>
          <w:kern w:val="2"/>
        </w:rPr>
        <w:t xml:space="preserve"> </w:t>
      </w:r>
      <w:r w:rsidRPr="001C4C63">
        <w:rPr>
          <w:kern w:val="2"/>
        </w:rPr>
        <w:t>Identify any other agency that will be invited, with the consent of the parent(s) or adult student, to send a representative</w:t>
      </w:r>
      <w:r>
        <w:rPr>
          <w:kern w:val="2"/>
        </w:rPr>
        <w:t>.</w:t>
      </w:r>
    </w:p>
    <w:p w14:paraId="2DC29563" w14:textId="77777777" w:rsidR="001C4C63" w:rsidRDefault="001C4C63" w:rsidP="001C4C63">
      <w:pPr>
        <w:rPr>
          <w:kern w:val="2"/>
        </w:rPr>
      </w:pPr>
    </w:p>
    <w:p w14:paraId="66A797CA" w14:textId="77777777" w:rsidR="001C4C63" w:rsidRPr="001C4C63" w:rsidRDefault="001C4C63" w:rsidP="001C4C63">
      <w:pPr>
        <w:rPr>
          <w:kern w:val="2"/>
        </w:rPr>
      </w:pPr>
      <w:r w:rsidRPr="001C4C63">
        <w:rPr>
          <w:kern w:val="2"/>
        </w:rPr>
        <w:t xml:space="preserve">VI I. B. 5. a. Postsecondary Transition Services </w:t>
      </w:r>
    </w:p>
    <w:p w14:paraId="46771353" w14:textId="77777777" w:rsidR="001C4C63" w:rsidRPr="001C4C63" w:rsidRDefault="001C4C63" w:rsidP="001C4C63">
      <w:pPr>
        <w:rPr>
          <w:kern w:val="2"/>
        </w:rPr>
      </w:pPr>
      <w:r w:rsidRPr="001C4C63">
        <w:rPr>
          <w:kern w:val="2"/>
        </w:rPr>
        <w:t xml:space="preserve">For students with disabilities, ages 14 and older, an annual IEP goal related to the student's postsecondary transition service needs. </w:t>
      </w:r>
    </w:p>
    <w:p w14:paraId="612D230E" w14:textId="77777777" w:rsidR="001C4C63" w:rsidRPr="001C4C63" w:rsidRDefault="001C4C63" w:rsidP="001C4C63">
      <w:pPr>
        <w:rPr>
          <w:kern w:val="2"/>
        </w:rPr>
      </w:pPr>
      <w:r w:rsidRPr="001C4C63">
        <w:rPr>
          <w:kern w:val="2"/>
        </w:rPr>
        <w:t xml:space="preserve">Any modifications to graduation requirements, as permitted under R277- 700, The Elementary and Secondary School General Core. </w:t>
      </w:r>
    </w:p>
    <w:p w14:paraId="34843BA2" w14:textId="77777777" w:rsidR="001C4C63" w:rsidRDefault="001C4C63" w:rsidP="001C4C63">
      <w:pPr>
        <w:rPr>
          <w:kern w:val="2"/>
        </w:rPr>
      </w:pPr>
    </w:p>
    <w:p w14:paraId="1BA6AA01" w14:textId="42D3056F" w:rsidR="001C4C63" w:rsidRPr="001C4C63" w:rsidRDefault="001C4C63" w:rsidP="001C4C63">
      <w:pPr>
        <w:rPr>
          <w:kern w:val="2"/>
        </w:rPr>
      </w:pPr>
      <w:r w:rsidRPr="001C4C63">
        <w:rPr>
          <w:kern w:val="2"/>
        </w:rPr>
        <w:t>VII.C.2. Graduation</w:t>
      </w:r>
    </w:p>
    <w:p w14:paraId="63D49AA3" w14:textId="77777777" w:rsidR="001C4C63" w:rsidRPr="001C4C63" w:rsidRDefault="001C4C63" w:rsidP="001C4C63">
      <w:pPr>
        <w:rPr>
          <w:kern w:val="2"/>
        </w:rPr>
      </w:pPr>
      <w:r w:rsidRPr="001C4C63">
        <w:rPr>
          <w:kern w:val="2"/>
        </w:rPr>
        <w:t>A student with a disability served by a special education program shall satisfy high school completion or graduation criteria, consistent with State and federal law and the student's IEP. The LEA may modify graduation requirements consistent with the student's IEP (R277-700-</w:t>
      </w:r>
    </w:p>
    <w:p w14:paraId="4F72723A" w14:textId="6E3D5AD8" w:rsidR="001C4C63" w:rsidRDefault="001C4C63" w:rsidP="001C4C63">
      <w:pPr>
        <w:rPr>
          <w:kern w:val="2"/>
        </w:rPr>
      </w:pPr>
      <w:r w:rsidRPr="001C4C63">
        <w:rPr>
          <w:kern w:val="2"/>
        </w:rPr>
        <w:t>6(25)). An LEA may award a student a certificate of completion consistent with state and federal law and the student's IEP.</w:t>
      </w:r>
    </w:p>
    <w:p w14:paraId="56A65A6F" w14:textId="77777777" w:rsidR="001C4C63" w:rsidRDefault="001C4C63" w:rsidP="001C4C63">
      <w:pPr>
        <w:rPr>
          <w:kern w:val="2"/>
        </w:rPr>
      </w:pPr>
    </w:p>
    <w:p w14:paraId="23EE0AF1" w14:textId="2C5D57A6" w:rsidR="001C4C63" w:rsidRPr="001C4C63" w:rsidRDefault="001C4C63" w:rsidP="001C4C63">
      <w:pPr>
        <w:rPr>
          <w:kern w:val="2"/>
        </w:rPr>
      </w:pPr>
      <w:r w:rsidRPr="001C4C63">
        <w:rPr>
          <w:kern w:val="2"/>
        </w:rPr>
        <w:t>VII.D. Termination of Services Upon Reaching Age 22</w:t>
      </w:r>
    </w:p>
    <w:p w14:paraId="7E26739F" w14:textId="77777777" w:rsidR="001C4C63" w:rsidRPr="001C4C63" w:rsidRDefault="001C4C63" w:rsidP="001C4C63">
      <w:pPr>
        <w:rPr>
          <w:kern w:val="2"/>
        </w:rPr>
      </w:pPr>
      <w:r w:rsidRPr="001C4C63">
        <w:rPr>
          <w:kern w:val="2"/>
        </w:rPr>
        <w:t>If a student with a disability turns 22 any time after July 1, LEAs must continue to provide FAPE until the end of that school year (R277-419- 2(</w:t>
      </w:r>
      <w:proofErr w:type="gramStart"/>
      <w:r w:rsidRPr="001C4C63">
        <w:rPr>
          <w:kern w:val="2"/>
        </w:rPr>
        <w:t>23)(</w:t>
      </w:r>
      <w:proofErr w:type="gramEnd"/>
      <w:r w:rsidRPr="001C4C63">
        <w:rPr>
          <w:kern w:val="2"/>
        </w:rPr>
        <w:t>b )).</w:t>
      </w:r>
    </w:p>
    <w:p w14:paraId="33F39726" w14:textId="77777777" w:rsidR="001C4C63" w:rsidRDefault="001C4C63" w:rsidP="001C4C63">
      <w:pPr>
        <w:rPr>
          <w:kern w:val="2"/>
        </w:rPr>
      </w:pPr>
    </w:p>
    <w:p w14:paraId="569E57A4" w14:textId="22FA4E25" w:rsidR="001C4C63" w:rsidRDefault="001C4C63" w:rsidP="001C4C63">
      <w:pPr>
        <w:rPr>
          <w:kern w:val="2"/>
        </w:rPr>
      </w:pPr>
      <w:r w:rsidRPr="001C4C63">
        <w:rPr>
          <w:kern w:val="2"/>
        </w:rPr>
        <w:t>VIII.A.2. General Supervisory Authority</w:t>
      </w:r>
    </w:p>
    <w:p w14:paraId="1C60B32E" w14:textId="2DA18523" w:rsidR="001C4C63" w:rsidRDefault="001C4C63" w:rsidP="001C4C63">
      <w:pPr>
        <w:rPr>
          <w:kern w:val="2"/>
        </w:rPr>
      </w:pPr>
      <w:r w:rsidRPr="001C4C63">
        <w:rPr>
          <w:kern w:val="2"/>
        </w:rPr>
        <w:t>FAPE for eligible students (UCA 53E-7-202). a. All students with disabilities, who are between the ages of 3 and 22 and have not graduated from high school with a regular diploma, are entitled to a FAPE.</w:t>
      </w:r>
    </w:p>
    <w:p w14:paraId="69E350D2" w14:textId="77777777" w:rsidR="001C4C63" w:rsidRDefault="001C4C63" w:rsidP="001C4C63">
      <w:pPr>
        <w:rPr>
          <w:kern w:val="2"/>
        </w:rPr>
      </w:pPr>
    </w:p>
    <w:p w14:paraId="7333D542" w14:textId="77777777" w:rsidR="001C4C63" w:rsidRPr="001C4C63" w:rsidRDefault="001C4C63" w:rsidP="001C4C63">
      <w:pPr>
        <w:rPr>
          <w:kern w:val="2"/>
        </w:rPr>
      </w:pPr>
      <w:r w:rsidRPr="001C4C63">
        <w:rPr>
          <w:kern w:val="2"/>
        </w:rPr>
        <w:t>VIII.A.2.b.(7) General Supervisory Authority</w:t>
      </w:r>
    </w:p>
    <w:p w14:paraId="268943AF" w14:textId="77777777" w:rsidR="001C4C63" w:rsidRPr="001C4C63" w:rsidRDefault="001C4C63" w:rsidP="001C4C63">
      <w:pPr>
        <w:rPr>
          <w:kern w:val="2"/>
        </w:rPr>
      </w:pPr>
      <w:r w:rsidRPr="001C4C63">
        <w:rPr>
          <w:kern w:val="2"/>
        </w:rPr>
        <w:t xml:space="preserve">Services for dual enrollment students attending public school on a parttime basis under UCA 53G-6-702. </w:t>
      </w:r>
    </w:p>
    <w:p w14:paraId="16E946A6" w14:textId="77777777" w:rsidR="001C4C63" w:rsidRDefault="001C4C63" w:rsidP="001C4C63">
      <w:pPr>
        <w:rPr>
          <w:kern w:val="2"/>
        </w:rPr>
      </w:pPr>
    </w:p>
    <w:p w14:paraId="7AF64A0A" w14:textId="5B0CD8E2" w:rsidR="001C4C63" w:rsidRPr="001C4C63" w:rsidRDefault="001C4C63" w:rsidP="001C4C63">
      <w:pPr>
        <w:rPr>
          <w:kern w:val="2"/>
        </w:rPr>
      </w:pPr>
      <w:r w:rsidRPr="001C4C63">
        <w:rPr>
          <w:kern w:val="2"/>
        </w:rPr>
        <w:t>VIII.D.2. USBE Program Monitoring</w:t>
      </w:r>
    </w:p>
    <w:p w14:paraId="55836E0C" w14:textId="77777777" w:rsidR="001C4C63" w:rsidRPr="001C4C63" w:rsidRDefault="001C4C63" w:rsidP="001C4C63">
      <w:pPr>
        <w:rPr>
          <w:kern w:val="2"/>
        </w:rPr>
      </w:pPr>
      <w:r w:rsidRPr="001C4C63">
        <w:rPr>
          <w:kern w:val="2"/>
        </w:rPr>
        <w:t xml:space="preserve">All LEAs are involved in the UPIPS monitoring system, as required under Part B of the IDEA, R277-709 Education Programs Serving Youth in Custody, and R277-114-3 Program Monitoring. The UPIPS system is revised periodically and goes through the process of stakeholder involvement and comment. </w:t>
      </w:r>
    </w:p>
    <w:p w14:paraId="03EE0B15" w14:textId="77777777" w:rsidR="005F348E" w:rsidRDefault="005F348E" w:rsidP="001C4C63">
      <w:pPr>
        <w:rPr>
          <w:kern w:val="2"/>
        </w:rPr>
      </w:pPr>
    </w:p>
    <w:p w14:paraId="2E21AB7C" w14:textId="78F902D1" w:rsidR="001C4C63" w:rsidRPr="001C4C63" w:rsidRDefault="001C4C63" w:rsidP="001C4C63">
      <w:pPr>
        <w:rPr>
          <w:kern w:val="2"/>
        </w:rPr>
      </w:pPr>
      <w:r w:rsidRPr="001C4C63">
        <w:rPr>
          <w:kern w:val="2"/>
        </w:rPr>
        <w:t>VIII.K. Personnel Qualifications</w:t>
      </w:r>
    </w:p>
    <w:p w14:paraId="5CBC87D1" w14:textId="77777777" w:rsidR="001C4C63" w:rsidRPr="001C4C63" w:rsidRDefault="001C4C63" w:rsidP="001C4C63">
      <w:pPr>
        <w:rPr>
          <w:kern w:val="2"/>
        </w:rPr>
      </w:pPr>
      <w:r w:rsidRPr="001C4C63">
        <w:rPr>
          <w:kern w:val="2"/>
        </w:rPr>
        <w:t>Licensing includes State Rules R277-301 Educator Licensing, R277-306 Educator Preparation Programs, and R277-324 Paraprofessional/Paraeducator Programs, Assignments, and Qualifications.</w:t>
      </w:r>
    </w:p>
    <w:p w14:paraId="47B3399D" w14:textId="77777777" w:rsidR="001C4C63" w:rsidRPr="001C4C63" w:rsidRDefault="001C4C63" w:rsidP="001C4C63">
      <w:pPr>
        <w:rPr>
          <w:kern w:val="2"/>
        </w:rPr>
      </w:pPr>
      <w:r w:rsidRPr="001C4C63">
        <w:rPr>
          <w:kern w:val="2"/>
        </w:rPr>
        <w:t>Certified interpreters required under UCA 35A-13-604.</w:t>
      </w:r>
    </w:p>
    <w:p w14:paraId="5478852F" w14:textId="77777777" w:rsidR="005F348E" w:rsidRDefault="005F348E" w:rsidP="001C4C63">
      <w:pPr>
        <w:rPr>
          <w:kern w:val="2"/>
        </w:rPr>
      </w:pPr>
    </w:p>
    <w:p w14:paraId="41B609F6" w14:textId="5E2BE18B" w:rsidR="001C4C63" w:rsidRPr="001C4C63" w:rsidRDefault="001C4C63" w:rsidP="001C4C63">
      <w:pPr>
        <w:rPr>
          <w:kern w:val="2"/>
        </w:rPr>
      </w:pPr>
      <w:r w:rsidRPr="001C4C63">
        <w:rPr>
          <w:kern w:val="2"/>
        </w:rPr>
        <w:t>VIII.W. Access to Instructional Materials</w:t>
      </w:r>
    </w:p>
    <w:p w14:paraId="7FA8F89B" w14:textId="77777777" w:rsidR="001C4C63" w:rsidRPr="001C4C63" w:rsidRDefault="001C4C63" w:rsidP="001C4C63">
      <w:pPr>
        <w:rPr>
          <w:kern w:val="2"/>
        </w:rPr>
      </w:pPr>
      <w:r w:rsidRPr="001C4C63">
        <w:rPr>
          <w:kern w:val="2"/>
        </w:rPr>
        <w:t>The USBE staff, in coordination with the Utah State Instructional Materials Access Center</w:t>
      </w:r>
    </w:p>
    <w:p w14:paraId="10CF586F" w14:textId="77777777" w:rsidR="005F348E" w:rsidRPr="005F348E" w:rsidRDefault="001C4C63" w:rsidP="005F348E">
      <w:pPr>
        <w:rPr>
          <w:kern w:val="2"/>
        </w:rPr>
      </w:pPr>
      <w:r w:rsidRPr="001C4C63">
        <w:rPr>
          <w:kern w:val="2"/>
        </w:rPr>
        <w:t>(USIMAC) and the USDB, ensures accessible materials are available to LEAs for qualifying</w:t>
      </w:r>
      <w:r w:rsidR="005F348E">
        <w:rPr>
          <w:kern w:val="2"/>
        </w:rPr>
        <w:t xml:space="preserve"> </w:t>
      </w:r>
      <w:r w:rsidR="005F348E" w:rsidRPr="005F348E">
        <w:rPr>
          <w:kern w:val="2"/>
        </w:rPr>
        <w:t>students, as described in UCA 53E-8-409 and R277-800-9, Utah State Instructional Materials Access Center.</w:t>
      </w:r>
    </w:p>
    <w:p w14:paraId="483DF84F" w14:textId="77777777" w:rsidR="005F348E" w:rsidRDefault="005F348E" w:rsidP="005F348E">
      <w:pPr>
        <w:rPr>
          <w:kern w:val="2"/>
        </w:rPr>
      </w:pPr>
    </w:p>
    <w:p w14:paraId="7D80598F" w14:textId="4723ECBD" w:rsidR="005F348E" w:rsidRPr="005F348E" w:rsidRDefault="005F348E" w:rsidP="005F348E">
      <w:pPr>
        <w:rPr>
          <w:kern w:val="2"/>
        </w:rPr>
      </w:pPr>
      <w:r w:rsidRPr="005F348E">
        <w:rPr>
          <w:kern w:val="2"/>
        </w:rPr>
        <w:t>VIII.Z. Notification of LEA or State Agency in Case on Ineligibility</w:t>
      </w:r>
    </w:p>
    <w:p w14:paraId="3992BC18" w14:textId="641BFC41" w:rsidR="001C4C63" w:rsidRDefault="005F348E" w:rsidP="005F348E">
      <w:pPr>
        <w:rPr>
          <w:kern w:val="2"/>
        </w:rPr>
      </w:pPr>
      <w:r w:rsidRPr="005F348E">
        <w:rPr>
          <w:kern w:val="2"/>
        </w:rPr>
        <w:t xml:space="preserve">If the SEA determines that an LEA or State agency is not eligible under Part B of the IDEA, then the SEA must notify the LEA or State agency of that </w:t>
      </w:r>
      <w:proofErr w:type="gramStart"/>
      <w:r w:rsidRPr="005F348E">
        <w:rPr>
          <w:kern w:val="2"/>
        </w:rPr>
        <w:t>determination</w:t>
      </w:r>
      <w:r>
        <w:rPr>
          <w:kern w:val="2"/>
        </w:rPr>
        <w:t xml:space="preserve">, </w:t>
      </w:r>
      <w:r w:rsidRPr="005F348E">
        <w:rPr>
          <w:kern w:val="2"/>
        </w:rPr>
        <w:t>and</w:t>
      </w:r>
      <w:proofErr w:type="gramEnd"/>
      <w:r w:rsidRPr="005F348E">
        <w:rPr>
          <w:kern w:val="2"/>
        </w:rPr>
        <w:t xml:space="preserve"> provide the LEA or State agency with reasonable notice and an opportunity for a hearing, in compliance with R277-114, Corrective Action and Withdrawal or Reduction of Program Funds.</w:t>
      </w:r>
    </w:p>
    <w:p w14:paraId="6C3F9115" w14:textId="77777777" w:rsidR="005F348E" w:rsidRDefault="005F348E" w:rsidP="005F348E">
      <w:pPr>
        <w:rPr>
          <w:kern w:val="2"/>
        </w:rPr>
      </w:pPr>
    </w:p>
    <w:p w14:paraId="651C5DF4" w14:textId="605CCD31" w:rsidR="005F348E" w:rsidRDefault="005F348E" w:rsidP="005F348E">
      <w:pPr>
        <w:rPr>
          <w:kern w:val="2"/>
        </w:rPr>
      </w:pPr>
      <w:r w:rsidRPr="005F348E">
        <w:rPr>
          <w:kern w:val="2"/>
        </w:rPr>
        <w:t>IX.A. LEA Eligibility for IDEA Part B Funds</w:t>
      </w:r>
    </w:p>
    <w:p w14:paraId="5D391AE6" w14:textId="4893B1E4" w:rsidR="005F348E" w:rsidRPr="005F348E" w:rsidRDefault="005F348E" w:rsidP="005F348E">
      <w:pPr>
        <w:rPr>
          <w:kern w:val="2"/>
        </w:rPr>
      </w:pPr>
      <w:r w:rsidRPr="005F348E">
        <w:rPr>
          <w:kern w:val="2"/>
        </w:rPr>
        <w:t xml:space="preserve">Policies and procedures include inclusionary practices. </w:t>
      </w:r>
    </w:p>
    <w:p w14:paraId="134A00F9" w14:textId="77777777" w:rsidR="005F348E" w:rsidRDefault="005F348E" w:rsidP="005F348E">
      <w:pPr>
        <w:rPr>
          <w:kern w:val="2"/>
        </w:rPr>
      </w:pPr>
    </w:p>
    <w:p w14:paraId="72C9D2AD" w14:textId="6338C0D1" w:rsidR="005F348E" w:rsidRPr="005F348E" w:rsidRDefault="005F348E" w:rsidP="005F348E">
      <w:pPr>
        <w:rPr>
          <w:kern w:val="2"/>
        </w:rPr>
      </w:pPr>
      <w:r w:rsidRPr="005F348E">
        <w:rPr>
          <w:kern w:val="2"/>
        </w:rPr>
        <w:t>IX.E. Personnel Development</w:t>
      </w:r>
    </w:p>
    <w:p w14:paraId="0CF7EA06" w14:textId="0E331FFC" w:rsidR="005F348E" w:rsidRPr="005F348E" w:rsidRDefault="005F348E" w:rsidP="005F348E">
      <w:pPr>
        <w:rPr>
          <w:kern w:val="2"/>
        </w:rPr>
      </w:pPr>
      <w:r w:rsidRPr="005F348E">
        <w:rPr>
          <w:kern w:val="2"/>
        </w:rPr>
        <w:t xml:space="preserve">The LEA must ensure that all personnel necessary to carry out Part B of the IDEA are appropriately and adequately prepared, subject to the requirements related to personnel qualifications and section 2122 of the ESEA/ESSA, as well as 34 CFR § 300.156; R277-304 Teacher Preparation Programs, R277-306 Educator Preparation Program, R277-320 Grow Your Own Teacher and School Counselor Pipeline Program and R277-324 Paraprofessional/Paraeducator Programs, Assignments, and Qualifications. </w:t>
      </w:r>
    </w:p>
    <w:p w14:paraId="31016CD3" w14:textId="77777777" w:rsidR="005F348E" w:rsidRDefault="005F348E" w:rsidP="005F348E">
      <w:pPr>
        <w:rPr>
          <w:kern w:val="2"/>
        </w:rPr>
      </w:pPr>
    </w:p>
    <w:p w14:paraId="1DD99DAE" w14:textId="19140B47" w:rsidR="005F348E" w:rsidRPr="005F348E" w:rsidRDefault="005F348E" w:rsidP="005F348E">
      <w:pPr>
        <w:rPr>
          <w:kern w:val="2"/>
        </w:rPr>
      </w:pPr>
      <w:r w:rsidRPr="005F348E">
        <w:rPr>
          <w:kern w:val="2"/>
        </w:rPr>
        <w:t>IX.F. Funded Prevalence of Disabling Conditions</w:t>
      </w:r>
    </w:p>
    <w:p w14:paraId="4082EA36" w14:textId="5A5EBA19" w:rsidR="005F348E" w:rsidRPr="005F348E" w:rsidRDefault="005F348E" w:rsidP="005F348E">
      <w:pPr>
        <w:rPr>
          <w:kern w:val="2"/>
        </w:rPr>
      </w:pPr>
      <w:r w:rsidRPr="005F348E">
        <w:rPr>
          <w:kern w:val="2"/>
        </w:rPr>
        <w:t>Following Utah Code UCA 53F-2-307, Weighted pupil units for programs for students with disabilities - Local school board allocation</w:t>
      </w:r>
      <w:r>
        <w:rPr>
          <w:kern w:val="2"/>
        </w:rPr>
        <w:t>.</w:t>
      </w:r>
    </w:p>
    <w:p w14:paraId="2BD7BB24" w14:textId="77777777" w:rsidR="005F348E" w:rsidRDefault="005F348E" w:rsidP="005F348E">
      <w:pPr>
        <w:rPr>
          <w:kern w:val="2"/>
        </w:rPr>
      </w:pPr>
    </w:p>
    <w:p w14:paraId="795FF6D3" w14:textId="1EB89FD0" w:rsidR="005F348E" w:rsidRPr="005F348E" w:rsidRDefault="005F348E" w:rsidP="005F348E">
      <w:pPr>
        <w:rPr>
          <w:kern w:val="2"/>
        </w:rPr>
      </w:pPr>
      <w:r w:rsidRPr="005F348E">
        <w:rPr>
          <w:kern w:val="2"/>
        </w:rPr>
        <w:t>IX.G. LEA Provisions of FAPE</w:t>
      </w:r>
    </w:p>
    <w:p w14:paraId="6EDD39F3" w14:textId="718CFB5A" w:rsidR="005F348E" w:rsidRDefault="005F348E" w:rsidP="005F348E">
      <w:pPr>
        <w:rPr>
          <w:kern w:val="2"/>
        </w:rPr>
      </w:pPr>
      <w:r w:rsidRPr="005F348E">
        <w:rPr>
          <w:kern w:val="2"/>
        </w:rPr>
        <w:t>Inclusion of State Rule R277-419, Pupil Accounting.</w:t>
      </w:r>
    </w:p>
    <w:p w14:paraId="104B737B" w14:textId="77777777" w:rsidR="005F348E" w:rsidRDefault="005F348E" w:rsidP="005F348E">
      <w:pPr>
        <w:rPr>
          <w:kern w:val="2"/>
        </w:rPr>
      </w:pPr>
    </w:p>
    <w:p w14:paraId="751D2521" w14:textId="1E8ED90F" w:rsidR="005F348E" w:rsidRPr="005F348E" w:rsidRDefault="005F348E" w:rsidP="005F348E">
      <w:pPr>
        <w:rPr>
          <w:kern w:val="2"/>
        </w:rPr>
      </w:pPr>
      <w:r w:rsidRPr="005F348E">
        <w:rPr>
          <w:kern w:val="2"/>
        </w:rPr>
        <w:t>IX.I. Educator License Requirements</w:t>
      </w:r>
    </w:p>
    <w:p w14:paraId="2ABE62E5" w14:textId="03CAB68F" w:rsidR="005F348E" w:rsidRDefault="005F348E" w:rsidP="005F348E">
      <w:pPr>
        <w:rPr>
          <w:kern w:val="2"/>
        </w:rPr>
      </w:pPr>
      <w:r w:rsidRPr="005F348E">
        <w:rPr>
          <w:kern w:val="2"/>
        </w:rPr>
        <w:t>Included licensing state rules R277-301 Educator Licensing, R277-304 Teacher Preparation Programs, R277-306 Educator Preparation Program, and R277-320 Grow Your Own Teacher and School Counselor Pipeline Program.</w:t>
      </w:r>
      <w:r>
        <w:rPr>
          <w:kern w:val="2"/>
        </w:rPr>
        <w:t xml:space="preserve"> </w:t>
      </w:r>
      <w:r w:rsidRPr="005F348E">
        <w:rPr>
          <w:kern w:val="2"/>
        </w:rPr>
        <w:t>Required an adapted physical education endorsement of those teaching adapted physical education.</w:t>
      </w:r>
    </w:p>
    <w:p w14:paraId="71130B3F" w14:textId="77777777" w:rsidR="005F348E" w:rsidRPr="005F348E" w:rsidRDefault="005F348E" w:rsidP="005F348E">
      <w:pPr>
        <w:rPr>
          <w:kern w:val="2"/>
        </w:rPr>
      </w:pPr>
    </w:p>
    <w:p w14:paraId="64E4BE23" w14:textId="02A35857" w:rsidR="005F348E" w:rsidRPr="005F348E" w:rsidRDefault="005F348E" w:rsidP="005F348E">
      <w:pPr>
        <w:rPr>
          <w:kern w:val="2"/>
        </w:rPr>
      </w:pPr>
      <w:r w:rsidRPr="005F348E">
        <w:rPr>
          <w:kern w:val="2"/>
        </w:rPr>
        <w:t>X.D. Special Education Add-On Calculation</w:t>
      </w:r>
    </w:p>
    <w:p w14:paraId="5EE92EB4" w14:textId="365F217A" w:rsidR="005F348E" w:rsidRDefault="005F348E" w:rsidP="005F348E">
      <w:pPr>
        <w:rPr>
          <w:kern w:val="2"/>
        </w:rPr>
      </w:pPr>
      <w:r w:rsidRPr="005F348E">
        <w:rPr>
          <w:kern w:val="2"/>
        </w:rPr>
        <w:t xml:space="preserve">Includes requirements of Utah Code 53F-2-307, Weighted pupil units for programs for students with disabilities -- Local school board allocation and State Rule R277-479, Funding for Charter School Students </w:t>
      </w:r>
      <w:proofErr w:type="gramStart"/>
      <w:r w:rsidRPr="005F348E">
        <w:rPr>
          <w:kern w:val="2"/>
        </w:rPr>
        <w:t>With</w:t>
      </w:r>
      <w:proofErr w:type="gramEnd"/>
      <w:r w:rsidRPr="005F348E">
        <w:rPr>
          <w:kern w:val="2"/>
        </w:rPr>
        <w:t xml:space="preserve"> Disabilities on an IEP.</w:t>
      </w:r>
    </w:p>
    <w:p w14:paraId="18E62A57" w14:textId="77777777" w:rsidR="005F348E" w:rsidRDefault="005F348E" w:rsidP="005F348E">
      <w:pPr>
        <w:rPr>
          <w:kern w:val="2"/>
        </w:rPr>
      </w:pPr>
    </w:p>
    <w:p w14:paraId="151C7B35" w14:textId="5844E3F3" w:rsidR="005F348E" w:rsidRDefault="005F348E" w:rsidP="005F348E">
      <w:pPr>
        <w:rPr>
          <w:kern w:val="2"/>
        </w:rPr>
      </w:pPr>
      <w:r>
        <w:rPr>
          <w:kern w:val="2"/>
        </w:rPr>
        <w:t xml:space="preserve">X.E. </w:t>
      </w:r>
      <w:r w:rsidRPr="005F348E">
        <w:rPr>
          <w:kern w:val="2"/>
        </w:rPr>
        <w:t>Special Education Self-Contained Allowable Use</w:t>
      </w:r>
    </w:p>
    <w:p w14:paraId="5229A62A" w14:textId="4F243C5F" w:rsidR="005F348E" w:rsidRDefault="005F348E" w:rsidP="005F348E">
      <w:pPr>
        <w:rPr>
          <w:kern w:val="2"/>
        </w:rPr>
      </w:pPr>
      <w:r w:rsidRPr="005F348E">
        <w:rPr>
          <w:kern w:val="2"/>
        </w:rPr>
        <w:t>Includes Utah Code 53F-2-307 Weighted pupil units for programs for students with disabilities -­Local school board allocation and 53F-2-308, state institutions -- Appropriations for stipends for special educators.</w:t>
      </w:r>
    </w:p>
    <w:p w14:paraId="2122664D" w14:textId="77777777" w:rsidR="005F348E" w:rsidRDefault="005F348E" w:rsidP="005F348E">
      <w:pPr>
        <w:rPr>
          <w:kern w:val="2"/>
        </w:rPr>
      </w:pPr>
    </w:p>
    <w:p w14:paraId="42596BCB" w14:textId="77777777" w:rsidR="005F348E" w:rsidRPr="005F348E" w:rsidRDefault="005F348E" w:rsidP="005F348E">
      <w:pPr>
        <w:rPr>
          <w:kern w:val="2"/>
        </w:rPr>
      </w:pPr>
    </w:p>
    <w:p w14:paraId="7B89124D" w14:textId="77777777" w:rsidR="005F348E" w:rsidRPr="005F348E" w:rsidRDefault="005F348E" w:rsidP="005F348E">
      <w:pPr>
        <w:rPr>
          <w:kern w:val="2"/>
        </w:rPr>
      </w:pPr>
      <w:r w:rsidRPr="005F348E">
        <w:rPr>
          <w:kern w:val="2"/>
        </w:rPr>
        <w:lastRenderedPageBreak/>
        <w:t xml:space="preserve">X.U. Permissive Use of Funds/Incidental Benefit: Services and Support That also Benefit Students Without Disabilities </w:t>
      </w:r>
    </w:p>
    <w:p w14:paraId="10D6FA9B" w14:textId="6B45D72E" w:rsidR="005F348E" w:rsidRDefault="005F348E" w:rsidP="005F348E">
      <w:pPr>
        <w:rPr>
          <w:kern w:val="2"/>
        </w:rPr>
      </w:pPr>
      <w:r w:rsidRPr="005F348E">
        <w:rPr>
          <w:kern w:val="2"/>
        </w:rPr>
        <w:t>Includes Utah Code 53F-2-307, Weighted pupil units for programs for students with disabilities -</w:t>
      </w:r>
      <w:r>
        <w:rPr>
          <w:kern w:val="2"/>
        </w:rPr>
        <w:t xml:space="preserve"> </w:t>
      </w:r>
      <w:r w:rsidRPr="005F348E">
        <w:rPr>
          <w:kern w:val="2"/>
        </w:rPr>
        <w:t>Local school board allocation.</w:t>
      </w:r>
    </w:p>
    <w:p w14:paraId="139C962E" w14:textId="77777777" w:rsidR="005F348E" w:rsidRDefault="005F348E" w:rsidP="005F348E">
      <w:pPr>
        <w:rPr>
          <w:kern w:val="2"/>
        </w:rPr>
      </w:pPr>
    </w:p>
    <w:p w14:paraId="0C325049" w14:textId="1E3AAFE4" w:rsidR="005F348E" w:rsidRDefault="005F348E" w:rsidP="005F348E">
      <w:pPr>
        <w:rPr>
          <w:kern w:val="2"/>
        </w:rPr>
      </w:pPr>
      <w:r w:rsidRPr="005F348E">
        <w:rPr>
          <w:kern w:val="2"/>
        </w:rPr>
        <w:t>X.V. Correlation of Fiscal Reports and LEA Monitoring</w:t>
      </w:r>
    </w:p>
    <w:p w14:paraId="46046F01" w14:textId="5813D72A" w:rsidR="005F348E" w:rsidRDefault="005F348E" w:rsidP="005F348E">
      <w:pPr>
        <w:rPr>
          <w:kern w:val="2"/>
        </w:rPr>
      </w:pPr>
      <w:r>
        <w:rPr>
          <w:kern w:val="2"/>
        </w:rPr>
        <w:t>I</w:t>
      </w:r>
      <w:r w:rsidRPr="005F348E">
        <w:rPr>
          <w:kern w:val="2"/>
        </w:rPr>
        <w:t>ncludes State Rule R277-114, Corrective Action and Withdrawal or Reduction of Program Funds.</w:t>
      </w:r>
    </w:p>
    <w:p w14:paraId="10B3AD3B" w14:textId="77777777" w:rsidR="001C4C63" w:rsidRDefault="001C4C63" w:rsidP="001C4C63">
      <w:pPr>
        <w:rPr>
          <w:kern w:val="2"/>
        </w:rPr>
      </w:pPr>
    </w:p>
    <w:p w14:paraId="12276AED" w14:textId="7D147FDD" w:rsidR="001C4C63" w:rsidRPr="00333D9E" w:rsidRDefault="001C4C63" w:rsidP="001C4C63">
      <w:pPr>
        <w:rPr>
          <w:kern w:val="2"/>
        </w:rPr>
        <w:sectPr w:rsidR="001C4C63" w:rsidRPr="00333D9E">
          <w:footerReference w:type="default" r:id="rId21"/>
          <w:pgSz w:w="12240" w:h="15840"/>
          <w:pgMar w:top="1440" w:right="1440" w:bottom="1440" w:left="1440" w:header="720" w:footer="720" w:gutter="0"/>
          <w:pgNumType w:start="1"/>
          <w:cols w:space="720"/>
          <w:docGrid w:linePitch="360"/>
        </w:sectPr>
      </w:pPr>
    </w:p>
    <w:p w14:paraId="12276AEE" w14:textId="77777777" w:rsidR="00FA1B67" w:rsidRDefault="00FA1B67" w:rsidP="008F57EB">
      <w:pPr>
        <w:pStyle w:val="Heading1"/>
      </w:pPr>
      <w:r w:rsidRPr="00333D9E">
        <w:lastRenderedPageBreak/>
        <w:t>Section V</w:t>
      </w:r>
    </w:p>
    <w:p w14:paraId="12276AEF" w14:textId="53857436" w:rsidR="00FA1B67" w:rsidRPr="00333D9E" w:rsidRDefault="00FA1B67" w:rsidP="00E43C65">
      <w:pPr>
        <w:pStyle w:val="Heading2"/>
        <w:numPr>
          <w:ilvl w:val="0"/>
          <w:numId w:val="8"/>
        </w:numPr>
      </w:pPr>
      <w:r w:rsidRPr="00333D9E">
        <w:t>Maintenance of State Financial Support</w:t>
      </w:r>
    </w:p>
    <w:p w14:paraId="12276AF0" w14:textId="14411E97" w:rsidR="00FA1B67" w:rsidRDefault="00FA1B67" w:rsidP="00DD5811">
      <w:pPr>
        <w:spacing w:after="240"/>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w:t>
      </w:r>
      <w:r w:rsidR="00AC5386" w:rsidRPr="00333D9E">
        <w:rPr>
          <w:kern w:val="2"/>
        </w:rPr>
        <w:t xml:space="preserve"> and are for the State fiscal year</w:t>
      </w:r>
      <w:r w:rsidR="00B8631D">
        <w:rPr>
          <w:kern w:val="2"/>
        </w:rPr>
        <w:t xml:space="preserve"> (SFY)</w:t>
      </w:r>
      <w:r w:rsidRPr="00333D9E">
        <w:rPr>
          <w:kern w:val="2"/>
        </w:rPr>
        <w:t>.</w:t>
      </w:r>
      <w:r w:rsidR="00D94318">
        <w:rPr>
          <w:kern w:val="2"/>
        </w:rPr>
        <w:t xml:space="preserve"> </w:t>
      </w:r>
      <w:r w:rsidR="00D94318">
        <w:t xml:space="preserve">States may </w:t>
      </w:r>
      <w:r w:rsidR="00CC3A1D">
        <w:t xml:space="preserve">meet </w:t>
      </w:r>
      <w:r w:rsidR="00D94318">
        <w:t xml:space="preserve">the </w:t>
      </w:r>
      <w:r w:rsidR="002E4F1A">
        <w:t>maintenance of State financial support (</w:t>
      </w:r>
      <w:r w:rsidR="00D94318">
        <w:t>MFS</w:t>
      </w:r>
      <w:r w:rsidR="002E4F1A">
        <w:t>)</w:t>
      </w:r>
      <w:r w:rsidR="00D94318">
        <w:t xml:space="preserve"> requirement in IDEA section 612(a)(18) and 34 CFR §</w:t>
      </w:r>
      <w:r w:rsidR="000278FF">
        <w:t xml:space="preserve"> </w:t>
      </w:r>
      <w:r w:rsidR="00D94318">
        <w:t>300.163 on either a total or per capita basis. In order to complete Section V</w:t>
      </w:r>
      <w:r w:rsidR="00B8631D">
        <w:t>.A</w:t>
      </w:r>
      <w:r w:rsidR="007B34F4">
        <w:t>.</w:t>
      </w:r>
      <w:r w:rsidR="00D94318">
        <w:t xml:space="preserve"> of the Application, States must provide in whole dollars the total amount of State financial support made available for special education and related services for children with disabilities</w:t>
      </w:r>
      <w:r w:rsidR="002E4F1A">
        <w:t xml:space="preserve"> during SFYs </w:t>
      </w:r>
      <w:r w:rsidR="000B627A">
        <w:t>2023 and 20</w:t>
      </w:r>
      <w:r w:rsidR="00202F1E">
        <w:t>24</w:t>
      </w:r>
      <w:r w:rsidR="00D94318">
        <w:t xml:space="preserve">. However, if a State met the MFS requirement on a per capita basis, it </w:t>
      </w:r>
      <w:r w:rsidR="00D94318" w:rsidRPr="00023E09">
        <w:rPr>
          <w:b/>
          <w:bCs/>
        </w:rPr>
        <w:t>must</w:t>
      </w:r>
      <w:r w:rsidR="00D94318" w:rsidRPr="00023E09">
        <w:t xml:space="preserve"> complete the first chart and then may also complete the second chart by providing, in whole dollars,</w:t>
      </w:r>
      <w:r w:rsidR="00D94318">
        <w:t xml:space="preserve"> the amount of State financial support made available for special education and related services per child with a disability during SFYs </w:t>
      </w:r>
      <w:r w:rsidR="00202F1E">
        <w:t>2023 and 2024</w:t>
      </w:r>
      <w:r w:rsidR="00D21E9C">
        <w:t>.</w:t>
      </w:r>
    </w:p>
    <w:p w14:paraId="1F38CCF3" w14:textId="170881C1" w:rsidR="00402F5B" w:rsidRDefault="00402F5B" w:rsidP="00DD5811">
      <w:pPr>
        <w:spacing w:after="240"/>
      </w:pPr>
    </w:p>
    <w:p w14:paraId="67AE90B0" w14:textId="77777777" w:rsidR="00402F5B" w:rsidRPr="00333D9E" w:rsidRDefault="00402F5B" w:rsidP="00402F5B">
      <w:pPr>
        <w:spacing w:before="120" w:after="240"/>
        <w:jc w:val="center"/>
        <w:rPr>
          <w:kern w:val="2"/>
        </w:rPr>
      </w:pPr>
      <w:r w:rsidRPr="00333D9E">
        <w:rPr>
          <w:b/>
          <w:kern w:val="2"/>
        </w:rPr>
        <w:t>Total Amount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AC5386" w:rsidRPr="00333D9E" w14:paraId="12276AF6" w14:textId="77777777" w:rsidTr="00402F5B">
        <w:trPr>
          <w:trHeight w:val="720"/>
        </w:trPr>
        <w:tc>
          <w:tcPr>
            <w:tcW w:w="1260" w:type="dxa"/>
          </w:tcPr>
          <w:p w14:paraId="12276AF4" w14:textId="6F3C5F82" w:rsidR="00AC5386" w:rsidRPr="00006706" w:rsidRDefault="0043280A" w:rsidP="00567018">
            <w:pPr>
              <w:spacing w:before="120" w:after="120"/>
              <w:jc w:val="center"/>
              <w:rPr>
                <w:b/>
                <w:kern w:val="2"/>
              </w:rPr>
            </w:pPr>
            <w:r w:rsidRPr="00006706">
              <w:rPr>
                <w:b/>
                <w:kern w:val="2"/>
              </w:rPr>
              <w:t xml:space="preserve">SFY </w:t>
            </w:r>
            <w:r w:rsidR="00202F1E">
              <w:rPr>
                <w:b/>
                <w:kern w:val="2"/>
              </w:rPr>
              <w:t>2023</w:t>
            </w:r>
          </w:p>
        </w:tc>
        <w:tc>
          <w:tcPr>
            <w:tcW w:w="3420" w:type="dxa"/>
          </w:tcPr>
          <w:p w14:paraId="12276AF5" w14:textId="7749F417" w:rsidR="00AC5386" w:rsidRPr="00333D9E" w:rsidRDefault="00101851" w:rsidP="008F57EB">
            <w:pPr>
              <w:spacing w:before="120" w:after="120"/>
              <w:jc w:val="center"/>
              <w:rPr>
                <w:kern w:val="2"/>
              </w:rPr>
            </w:pPr>
            <w:r w:rsidRPr="00101851">
              <w:rPr>
                <w:kern w:val="2"/>
              </w:rPr>
              <w:t>$519,353,993</w:t>
            </w:r>
          </w:p>
        </w:tc>
      </w:tr>
      <w:tr w:rsidR="00AC5386" w:rsidRPr="00333D9E" w14:paraId="12276AF9" w14:textId="77777777" w:rsidTr="00402F5B">
        <w:trPr>
          <w:trHeight w:val="720"/>
        </w:trPr>
        <w:tc>
          <w:tcPr>
            <w:tcW w:w="1260" w:type="dxa"/>
          </w:tcPr>
          <w:p w14:paraId="12276AF7" w14:textId="7A28F463" w:rsidR="00AC5386" w:rsidRPr="00006706" w:rsidRDefault="0043280A" w:rsidP="00567018">
            <w:pPr>
              <w:spacing w:before="120" w:after="120"/>
              <w:jc w:val="center"/>
              <w:rPr>
                <w:b/>
                <w:kern w:val="2"/>
              </w:rPr>
            </w:pPr>
            <w:r w:rsidRPr="00006706">
              <w:rPr>
                <w:b/>
                <w:kern w:val="2"/>
              </w:rPr>
              <w:t xml:space="preserve">SFY </w:t>
            </w:r>
            <w:r w:rsidR="00202F1E">
              <w:rPr>
                <w:b/>
                <w:kern w:val="2"/>
              </w:rPr>
              <w:t>2024</w:t>
            </w:r>
          </w:p>
        </w:tc>
        <w:tc>
          <w:tcPr>
            <w:tcW w:w="3420" w:type="dxa"/>
          </w:tcPr>
          <w:p w14:paraId="12276AF8" w14:textId="3CB8172E" w:rsidR="00AC5386" w:rsidRPr="00333D9E" w:rsidRDefault="00BB6452" w:rsidP="00BB6452">
            <w:pPr>
              <w:spacing w:before="120" w:after="120"/>
              <w:rPr>
                <w:kern w:val="2"/>
              </w:rPr>
            </w:pPr>
            <w:r>
              <w:rPr>
                <w:kern w:val="2"/>
              </w:rPr>
              <w:t xml:space="preserve">                  $557,908,295</w:t>
            </w:r>
          </w:p>
        </w:tc>
      </w:tr>
    </w:tbl>
    <w:p w14:paraId="1E5027DC" w14:textId="6A8AEE15" w:rsidR="007276EB" w:rsidRDefault="00402F5B" w:rsidP="00402F5B">
      <w:pPr>
        <w:tabs>
          <w:tab w:val="left" w:leader="underscore" w:pos="6480"/>
        </w:tabs>
        <w:spacing w:before="480" w:after="120"/>
        <w:jc w:val="center"/>
        <w:rPr>
          <w:kern w:val="2"/>
        </w:rPr>
      </w:pPr>
      <w:r>
        <w:rPr>
          <w:b/>
          <w:kern w:val="2"/>
        </w:rPr>
        <w:t>Per capita amount</w:t>
      </w:r>
      <w:r w:rsidRPr="00333D9E">
        <w:rPr>
          <w:b/>
          <w:kern w:val="2"/>
        </w:rPr>
        <w:t xml:space="preserve"> of State Financial Support Made Available for Special Education and Related Services for Children with Disabilities</w:t>
      </w:r>
    </w:p>
    <w:tbl>
      <w:tblPr>
        <w:tblStyle w:val="TableGrid"/>
        <w:tblW w:w="0" w:type="auto"/>
        <w:tblInd w:w="2335" w:type="dxa"/>
        <w:tblLook w:val="04A0" w:firstRow="1" w:lastRow="0" w:firstColumn="1" w:lastColumn="0" w:noHBand="0" w:noVBand="1"/>
        <w:tblCaption w:val="Maintenance of State Financial Support -- Amounts"/>
        <w:tblDescription w:val="Maintenance of State Financial Support -- Amounts"/>
      </w:tblPr>
      <w:tblGrid>
        <w:gridCol w:w="1260"/>
        <w:gridCol w:w="3420"/>
      </w:tblGrid>
      <w:tr w:rsidR="007276EB" w:rsidRPr="00333D9E" w14:paraId="2C814486" w14:textId="77777777" w:rsidTr="00402F5B">
        <w:trPr>
          <w:trHeight w:val="720"/>
        </w:trPr>
        <w:tc>
          <w:tcPr>
            <w:tcW w:w="1260" w:type="dxa"/>
          </w:tcPr>
          <w:p w14:paraId="1213204A" w14:textId="1034650A" w:rsidR="007276EB" w:rsidRPr="00006706" w:rsidRDefault="007276EB" w:rsidP="00965519">
            <w:pPr>
              <w:spacing w:before="120" w:after="120"/>
              <w:jc w:val="center"/>
              <w:rPr>
                <w:b/>
                <w:kern w:val="2"/>
              </w:rPr>
            </w:pPr>
            <w:r w:rsidRPr="00006706">
              <w:rPr>
                <w:b/>
                <w:kern w:val="2"/>
              </w:rPr>
              <w:t xml:space="preserve">SFY </w:t>
            </w:r>
            <w:r w:rsidR="00202F1E">
              <w:rPr>
                <w:b/>
                <w:kern w:val="2"/>
              </w:rPr>
              <w:t>2023</w:t>
            </w:r>
          </w:p>
        </w:tc>
        <w:tc>
          <w:tcPr>
            <w:tcW w:w="3420" w:type="dxa"/>
          </w:tcPr>
          <w:p w14:paraId="02CA7899" w14:textId="561B7FE1" w:rsidR="007276EB" w:rsidRPr="00333D9E" w:rsidRDefault="00101851" w:rsidP="00965519">
            <w:pPr>
              <w:spacing w:before="120" w:after="120"/>
              <w:jc w:val="center"/>
              <w:rPr>
                <w:kern w:val="2"/>
              </w:rPr>
            </w:pPr>
            <w:r w:rsidRPr="00101851">
              <w:rPr>
                <w:kern w:val="2"/>
              </w:rPr>
              <w:t>$5,654</w:t>
            </w:r>
          </w:p>
        </w:tc>
      </w:tr>
      <w:tr w:rsidR="007276EB" w:rsidRPr="00333D9E" w14:paraId="60B27849" w14:textId="77777777" w:rsidTr="00402F5B">
        <w:trPr>
          <w:trHeight w:val="720"/>
        </w:trPr>
        <w:tc>
          <w:tcPr>
            <w:tcW w:w="1260" w:type="dxa"/>
          </w:tcPr>
          <w:p w14:paraId="762E9255" w14:textId="4514F9D6" w:rsidR="007276EB" w:rsidRPr="00006706" w:rsidRDefault="007276EB" w:rsidP="00965519">
            <w:pPr>
              <w:spacing w:before="120" w:after="120"/>
              <w:jc w:val="center"/>
              <w:rPr>
                <w:b/>
                <w:kern w:val="2"/>
              </w:rPr>
            </w:pPr>
            <w:r w:rsidRPr="00006706">
              <w:rPr>
                <w:b/>
                <w:kern w:val="2"/>
              </w:rPr>
              <w:t xml:space="preserve">SFY </w:t>
            </w:r>
            <w:r w:rsidR="00202F1E">
              <w:rPr>
                <w:b/>
                <w:kern w:val="2"/>
              </w:rPr>
              <w:t>2024</w:t>
            </w:r>
          </w:p>
        </w:tc>
        <w:tc>
          <w:tcPr>
            <w:tcW w:w="3420" w:type="dxa"/>
          </w:tcPr>
          <w:p w14:paraId="73B0CCEC" w14:textId="67663D7E" w:rsidR="007276EB" w:rsidRPr="00333D9E" w:rsidRDefault="00BB6452" w:rsidP="00965519">
            <w:pPr>
              <w:spacing w:before="120" w:after="120"/>
              <w:jc w:val="center"/>
              <w:rPr>
                <w:kern w:val="2"/>
              </w:rPr>
            </w:pPr>
            <w:r>
              <w:rPr>
                <w:kern w:val="2"/>
              </w:rPr>
              <w:t>$5,878</w:t>
            </w:r>
          </w:p>
        </w:tc>
      </w:tr>
    </w:tbl>
    <w:p w14:paraId="5863CF78" w14:textId="4F6DAD2B" w:rsidR="007276EB" w:rsidRPr="00106777" w:rsidRDefault="00106777" w:rsidP="00DD5811">
      <w:pPr>
        <w:tabs>
          <w:tab w:val="left" w:leader="underscore" w:pos="6480"/>
        </w:tabs>
        <w:spacing w:before="480"/>
        <w:rPr>
          <w:kern w:val="2"/>
        </w:rPr>
      </w:pPr>
      <w:r w:rsidRPr="00106777">
        <w:rPr>
          <w:kern w:val="2"/>
        </w:rPr>
        <w:t>Sophia DiCaro, Executive Director, Governor’s Office of</w:t>
      </w:r>
      <w:r>
        <w:rPr>
          <w:kern w:val="2"/>
        </w:rPr>
        <w:t xml:space="preserve"> Planning &amp; Budget</w:t>
      </w:r>
    </w:p>
    <w:p w14:paraId="12276AFA" w14:textId="269045BE" w:rsidR="00FA1B67" w:rsidRPr="00106777" w:rsidRDefault="00DD5811" w:rsidP="00DD5811">
      <w:pPr>
        <w:tabs>
          <w:tab w:val="left" w:leader="underscore" w:pos="6480"/>
        </w:tabs>
        <w:spacing w:before="480"/>
        <w:rPr>
          <w:kern w:val="2"/>
        </w:rPr>
      </w:pPr>
      <w:r w:rsidRPr="00106777">
        <w:rPr>
          <w:kern w:val="2"/>
        </w:rPr>
        <w:tab/>
      </w:r>
    </w:p>
    <w:p w14:paraId="12276AFB" w14:textId="77777777" w:rsidR="00540397" w:rsidRPr="00333D9E" w:rsidRDefault="00540397" w:rsidP="00DD5811">
      <w:pPr>
        <w:ind w:left="90"/>
        <w:rPr>
          <w:kern w:val="2"/>
        </w:rPr>
      </w:pPr>
      <w:r w:rsidRPr="00333D9E">
        <w:rPr>
          <w:kern w:val="2"/>
        </w:rPr>
        <w:t>State Budget Officer o</w:t>
      </w:r>
      <w:r w:rsidR="005655B9" w:rsidRPr="00333D9E">
        <w:rPr>
          <w:kern w:val="2"/>
        </w:rPr>
        <w:t>r</w:t>
      </w:r>
      <w:r w:rsidRPr="00333D9E">
        <w:rPr>
          <w:kern w:val="2"/>
        </w:rPr>
        <w:t xml:space="preserve"> Authorized Representative (Printed Name)</w:t>
      </w:r>
    </w:p>
    <w:p w14:paraId="12276AFC" w14:textId="77777777" w:rsidR="00540397" w:rsidRPr="00333D9E" w:rsidRDefault="00540397" w:rsidP="00DD5811">
      <w:pPr>
        <w:tabs>
          <w:tab w:val="left" w:leader="underscore" w:pos="6480"/>
          <w:tab w:val="left" w:pos="6840"/>
          <w:tab w:val="left" w:leader="underscore" w:pos="9360"/>
        </w:tabs>
        <w:spacing w:before="480"/>
        <w:rPr>
          <w:kern w:val="2"/>
        </w:rPr>
      </w:pPr>
      <w:r w:rsidRPr="00333D9E">
        <w:rPr>
          <w:kern w:val="2"/>
        </w:rPr>
        <w:tab/>
      </w:r>
      <w:r w:rsidR="00DD5811">
        <w:rPr>
          <w:kern w:val="2"/>
        </w:rPr>
        <w:tab/>
      </w:r>
      <w:r w:rsidR="00DD5811">
        <w:rPr>
          <w:kern w:val="2"/>
        </w:rPr>
        <w:tab/>
      </w:r>
    </w:p>
    <w:p w14:paraId="12276AFD" w14:textId="77777777" w:rsidR="00540397" w:rsidRPr="00333D9E" w:rsidRDefault="00540397" w:rsidP="00DD5811">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sidR="00DD5811">
        <w:rPr>
          <w:kern w:val="2"/>
        </w:rPr>
        <w:tab/>
      </w:r>
      <w:r w:rsidRPr="00333D9E">
        <w:rPr>
          <w:kern w:val="2"/>
        </w:rPr>
        <w:t>Date</w:t>
      </w:r>
    </w:p>
    <w:p w14:paraId="12276AFE" w14:textId="0E340A7F" w:rsidR="00E43C65" w:rsidRDefault="00E43C65">
      <w:pPr>
        <w:rPr>
          <w:kern w:val="2"/>
        </w:rPr>
      </w:pPr>
      <w:r>
        <w:rPr>
          <w:kern w:val="2"/>
        </w:rPr>
        <w:br w:type="page"/>
      </w:r>
    </w:p>
    <w:p w14:paraId="333826E2" w14:textId="028942BB" w:rsidR="00E43C65" w:rsidRPr="008B4AC1" w:rsidRDefault="00E43C65" w:rsidP="00E43C65">
      <w:pPr>
        <w:pStyle w:val="Heading1"/>
        <w:numPr>
          <w:ilvl w:val="0"/>
          <w:numId w:val="8"/>
        </w:numPr>
        <w:rPr>
          <w:sz w:val="22"/>
          <w:szCs w:val="22"/>
        </w:rPr>
      </w:pPr>
      <w:r w:rsidRPr="008B4AC1">
        <w:rPr>
          <w:sz w:val="22"/>
          <w:szCs w:val="22"/>
        </w:rPr>
        <w:lastRenderedPageBreak/>
        <w:t>Significant Disproportionality</w:t>
      </w:r>
    </w:p>
    <w:p w14:paraId="0C386AAC" w14:textId="0D23A2C7"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w:t>
      </w:r>
      <w:r w:rsidR="00AA7EDF">
        <w:rPr>
          <w:rFonts w:eastAsia="Calibri"/>
          <w:szCs w:val="20"/>
        </w:rPr>
        <w:t> </w:t>
      </w:r>
      <w:r>
        <w:rPr>
          <w:rFonts w:eastAsia="Calibri"/>
          <w:szCs w:val="20"/>
        </w:rPr>
        <w:t>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35D40577" w:rsidR="00E43C65" w:rsidRDefault="00034BBA" w:rsidP="00E43C65">
      <w:pPr>
        <w:spacing w:after="200"/>
        <w:rPr>
          <w:rFonts w:eastAsia="Calibri"/>
          <w:szCs w:val="20"/>
        </w:rPr>
      </w:pPr>
      <w:r>
        <w:rPr>
          <w:rFonts w:eastAsia="Calibri"/>
          <w:szCs w:val="20"/>
        </w:rPr>
        <w:t>All</w:t>
      </w:r>
      <w:r w:rsidR="00E43C65" w:rsidRPr="00E8738E">
        <w:rPr>
          <w:rFonts w:eastAsia="Calibri"/>
          <w:szCs w:val="20"/>
        </w:rPr>
        <w:t xml:space="preserve"> </w:t>
      </w:r>
      <w:r w:rsidR="00AD1465">
        <w:rPr>
          <w:rFonts w:eastAsia="Calibri"/>
          <w:szCs w:val="20"/>
        </w:rPr>
        <w:t>State</w:t>
      </w:r>
      <w:r>
        <w:rPr>
          <w:rFonts w:eastAsia="Calibri"/>
          <w:szCs w:val="20"/>
        </w:rPr>
        <w:t>s</w:t>
      </w:r>
      <w:r w:rsidR="00AD1465">
        <w:rPr>
          <w:rFonts w:eastAsia="Calibri"/>
          <w:szCs w:val="20"/>
        </w:rPr>
        <w:t xml:space="preserve"> </w:t>
      </w:r>
      <w:r w:rsidR="00E43C65" w:rsidRPr="00E8738E">
        <w:rPr>
          <w:rFonts w:eastAsia="Calibri"/>
          <w:szCs w:val="20"/>
        </w:rPr>
        <w:t>complete</w:t>
      </w:r>
      <w:r>
        <w:rPr>
          <w:rFonts w:eastAsia="Calibri"/>
          <w:szCs w:val="20"/>
        </w:rPr>
        <w:t>d</w:t>
      </w:r>
      <w:r w:rsidR="00E43C65" w:rsidRPr="00E8738E">
        <w:rPr>
          <w:rFonts w:eastAsia="Calibri"/>
          <w:szCs w:val="20"/>
        </w:rPr>
        <w:t xml:space="preserve"> and submit</w:t>
      </w:r>
      <w:r>
        <w:rPr>
          <w:rFonts w:eastAsia="Calibri"/>
          <w:szCs w:val="20"/>
        </w:rPr>
        <w:t>ted</w:t>
      </w:r>
      <w:r w:rsidR="00E43C65" w:rsidRPr="00E8738E">
        <w:rPr>
          <w:rFonts w:eastAsia="Calibri"/>
          <w:szCs w:val="20"/>
        </w:rPr>
        <w:t xml:space="preserve"> the </w:t>
      </w:r>
      <w:r w:rsidR="00E43C65" w:rsidRPr="00A60E58">
        <w:rPr>
          <w:rFonts w:eastAsia="Calibri"/>
          <w:b/>
          <w:bCs/>
          <w:szCs w:val="20"/>
        </w:rPr>
        <w:t>Significant Disproportionality</w:t>
      </w:r>
      <w:r w:rsidR="004D744F" w:rsidRPr="00A60E58">
        <w:rPr>
          <w:rFonts w:eastAsia="Calibri"/>
          <w:b/>
          <w:bCs/>
          <w:szCs w:val="20"/>
        </w:rPr>
        <w:t xml:space="preserve"> Reporting</w:t>
      </w:r>
      <w:r w:rsidR="00E43C65"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00E43C65" w:rsidRPr="00E8738E">
        <w:rPr>
          <w:rFonts w:eastAsia="Calibri"/>
          <w:szCs w:val="20"/>
        </w:rPr>
        <w:t xml:space="preserve">with </w:t>
      </w:r>
      <w:r>
        <w:rPr>
          <w:rFonts w:eastAsia="Calibri"/>
          <w:szCs w:val="20"/>
        </w:rPr>
        <w:t>their</w:t>
      </w:r>
      <w:r w:rsidR="00E43C65" w:rsidRPr="00E8738E">
        <w:rPr>
          <w:rFonts w:eastAsia="Calibri"/>
          <w:szCs w:val="20"/>
        </w:rPr>
        <w:t xml:space="preserve"> FFY </w:t>
      </w:r>
      <w:r w:rsidR="00AA6D64">
        <w:rPr>
          <w:rFonts w:eastAsia="Calibri"/>
          <w:szCs w:val="20"/>
        </w:rPr>
        <w:t>202</w:t>
      </w:r>
      <w:r w:rsidR="002730CF">
        <w:rPr>
          <w:rFonts w:eastAsia="Calibri"/>
          <w:szCs w:val="20"/>
        </w:rPr>
        <w:t>0</w:t>
      </w:r>
      <w:r w:rsidR="00AD1465">
        <w:rPr>
          <w:rFonts w:eastAsia="Calibri"/>
          <w:szCs w:val="20"/>
        </w:rPr>
        <w:t xml:space="preserve"> IDEA Part B</w:t>
      </w:r>
      <w:r w:rsidR="00E43C65" w:rsidRPr="00E8738E">
        <w:rPr>
          <w:rFonts w:eastAsia="Calibri"/>
          <w:szCs w:val="20"/>
        </w:rPr>
        <w:t xml:space="preserve"> </w:t>
      </w:r>
      <w:r w:rsidR="00E43C65">
        <w:rPr>
          <w:rFonts w:eastAsia="Calibri"/>
          <w:szCs w:val="20"/>
        </w:rPr>
        <w:t>a</w:t>
      </w:r>
      <w:r w:rsidR="00E43C65" w:rsidRPr="00E8738E">
        <w:rPr>
          <w:rFonts w:eastAsia="Calibri"/>
          <w:szCs w:val="20"/>
        </w:rPr>
        <w:t xml:space="preserve">pplication. </w:t>
      </w:r>
      <w:r w:rsidR="00E43C65">
        <w:rPr>
          <w:rFonts w:eastAsia="Calibri"/>
          <w:szCs w:val="20"/>
        </w:rPr>
        <w:t xml:space="preserve">After the initial submission of the </w:t>
      </w:r>
      <w:r w:rsidR="00277693">
        <w:rPr>
          <w:rFonts w:eastAsia="Calibri"/>
          <w:szCs w:val="20"/>
        </w:rPr>
        <w:t>Form</w:t>
      </w:r>
      <w:r w:rsidR="00E43C65">
        <w:rPr>
          <w:rFonts w:eastAsia="Calibri"/>
          <w:szCs w:val="20"/>
        </w:rPr>
        <w:t>, a</w:t>
      </w:r>
      <w:r w:rsidR="00AD1465">
        <w:rPr>
          <w:rFonts w:eastAsia="Calibri"/>
          <w:szCs w:val="20"/>
        </w:rPr>
        <w:t xml:space="preserve"> State</w:t>
      </w:r>
      <w:r w:rsidR="00E43C65">
        <w:rPr>
          <w:rFonts w:eastAsia="Calibri"/>
          <w:szCs w:val="20"/>
        </w:rPr>
        <w:t xml:space="preserve"> will only be required to submit the </w:t>
      </w:r>
      <w:r w:rsidR="00277693">
        <w:rPr>
          <w:rFonts w:eastAsia="Calibri"/>
          <w:szCs w:val="20"/>
        </w:rPr>
        <w:t xml:space="preserve">Form </w:t>
      </w:r>
      <w:r w:rsidR="00E43C65">
        <w:rPr>
          <w:rFonts w:eastAsia="Calibri"/>
          <w:szCs w:val="20"/>
        </w:rPr>
        <w:t xml:space="preserve">with </w:t>
      </w:r>
      <w:r w:rsidR="00E43C65" w:rsidRPr="00E8738E">
        <w:rPr>
          <w:rFonts w:eastAsia="Calibri"/>
          <w:szCs w:val="20"/>
        </w:rPr>
        <w:t xml:space="preserve">any future annual </w:t>
      </w:r>
      <w:r w:rsidR="00E43C65">
        <w:rPr>
          <w:rFonts w:eastAsia="Calibri"/>
          <w:szCs w:val="20"/>
        </w:rPr>
        <w:t xml:space="preserve">IDEA Part B State </w:t>
      </w:r>
      <w:r w:rsidR="00AD1465">
        <w:rPr>
          <w:rFonts w:eastAsia="Calibri"/>
          <w:szCs w:val="20"/>
        </w:rPr>
        <w:t>a</w:t>
      </w:r>
      <w:r w:rsidR="00E43C65" w:rsidRPr="00E8738E">
        <w:rPr>
          <w:rFonts w:eastAsia="Calibri"/>
          <w:szCs w:val="20"/>
        </w:rPr>
        <w:t>pplication</w:t>
      </w:r>
      <w:r w:rsidR="00E43C65">
        <w:rPr>
          <w:rFonts w:eastAsia="Calibri"/>
          <w:szCs w:val="20"/>
        </w:rPr>
        <w:t>s</w:t>
      </w:r>
      <w:r w:rsidR="00E43C65" w:rsidRPr="00E8738E">
        <w:rPr>
          <w:rFonts w:eastAsia="Calibri"/>
          <w:szCs w:val="20"/>
        </w:rPr>
        <w:t xml:space="preserve"> </w:t>
      </w:r>
      <w:r w:rsidR="00E43C65">
        <w:rPr>
          <w:rFonts w:eastAsia="Calibri"/>
          <w:szCs w:val="20"/>
        </w:rPr>
        <w:t xml:space="preserve">if the </w:t>
      </w:r>
      <w:r w:rsidR="00AD1465">
        <w:rPr>
          <w:rFonts w:eastAsia="Calibri"/>
          <w:szCs w:val="20"/>
        </w:rPr>
        <w:t>State</w:t>
      </w:r>
      <w:r w:rsidR="00E43C65">
        <w:rPr>
          <w:rFonts w:eastAsia="Calibri"/>
          <w:szCs w:val="20"/>
        </w:rPr>
        <w:t xml:space="preserve"> </w:t>
      </w:r>
      <w:r w:rsidR="00E43C65" w:rsidRPr="00E8738E">
        <w:rPr>
          <w:rFonts w:eastAsia="Calibri"/>
          <w:szCs w:val="20"/>
        </w:rPr>
        <w:t>modifies its risk ratio thresholds, minimum cell sizes, minimum n-sizes, standards for measuring reasonable progress, and rationales for each</w:t>
      </w:r>
      <w:r w:rsidR="00E43C65">
        <w:rPr>
          <w:rFonts w:eastAsia="Calibri"/>
          <w:szCs w:val="20"/>
        </w:rPr>
        <w:t>,</w:t>
      </w:r>
      <w:r w:rsidR="00E43C65" w:rsidRPr="00E8738E">
        <w:rPr>
          <w:rFonts w:eastAsia="Calibri"/>
          <w:szCs w:val="20"/>
        </w:rPr>
        <w:t xml:space="preserve"> or the number of years of data used in making annual determinations of significant disproportionality.</w:t>
      </w:r>
    </w:p>
    <w:p w14:paraId="7D835A9D" w14:textId="28AE0D91" w:rsidR="00055652" w:rsidRPr="00333D9E" w:rsidRDefault="00034BBA" w:rsidP="00717856">
      <w:pPr>
        <w:pStyle w:val="Header"/>
        <w:rPr>
          <w:kern w:val="2"/>
        </w:rPr>
      </w:pPr>
      <w:r w:rsidRPr="00011397">
        <w:t>If y</w:t>
      </w:r>
      <w:r>
        <w:t xml:space="preserve">our State has revised its Significant Disproportionality procedures or has </w:t>
      </w:r>
      <w:r w:rsidRPr="00011397">
        <w:t>any questions regarding Section V</w:t>
      </w:r>
      <w:r>
        <w:t>.B. of the grant application</w:t>
      </w:r>
      <w:r w:rsidRPr="00011397">
        <w:t xml:space="preserve">, please contact your OSEP State Lead before the </w:t>
      </w:r>
      <w:r>
        <w:t>A</w:t>
      </w:r>
      <w:r w:rsidRPr="00011397">
        <w:t>pplication due date</w:t>
      </w:r>
      <w:r>
        <w:t>.</w:t>
      </w:r>
    </w:p>
    <w:sectPr w:rsidR="00055652" w:rsidRPr="00333D9E">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FAEB" w14:textId="77777777" w:rsidR="00B904D6" w:rsidRDefault="00B904D6">
      <w:r>
        <w:separator/>
      </w:r>
    </w:p>
  </w:endnote>
  <w:endnote w:type="continuationSeparator" w:id="0">
    <w:p w14:paraId="04F98197" w14:textId="77777777" w:rsidR="00B904D6" w:rsidRDefault="00B9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7" w14:textId="764A6BF6"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96255E">
      <w:rPr>
        <w:sz w:val="18"/>
      </w:rPr>
      <w:t>2025</w:t>
    </w:r>
    <w:r>
      <w:rPr>
        <w:sz w:val="18"/>
      </w:rPr>
      <w:tab/>
    </w:r>
  </w:p>
  <w:p w14:paraId="12276B08" w14:textId="5E06A80F"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r w:rsidR="000C3449" w:rsidRPr="000C3449">
      <w:rPr>
        <w:rFonts w:ascii="Segoe UI Symbol" w:hAnsi="Segoe UI Symbol" w:cs="Segoe UI Symbol"/>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9CC" w14:textId="201CAFE9" w:rsidR="00F101D4" w:rsidRDefault="00F101D4" w:rsidP="00F101D4">
    <w:pPr>
      <w:pStyle w:val="Footer"/>
      <w:tabs>
        <w:tab w:val="clear" w:pos="4320"/>
        <w:tab w:val="clear" w:pos="8640"/>
        <w:tab w:val="right" w:pos="9300"/>
      </w:tabs>
      <w:rPr>
        <w:sz w:val="18"/>
      </w:rPr>
    </w:pPr>
    <w:r>
      <w:rPr>
        <w:sz w:val="18"/>
      </w:rPr>
      <w:t xml:space="preserve">Part B Annual State Application:  FFY </w:t>
    </w:r>
    <w:r w:rsidR="0096255E">
      <w:rPr>
        <w:sz w:val="18"/>
      </w:rPr>
      <w:t>2025</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9" w14:textId="079534B8"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56814">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B" w14:textId="02143DBB"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7015F17C"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54142B">
      <w:rPr>
        <w:sz w:val="18"/>
      </w:rPr>
      <w:t>1-31-2026</w:t>
    </w:r>
    <w:r w:rsidR="00837470">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D" w14:textId="5D90DBF7"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71A26B12" w:rsidR="00701EBB" w:rsidRDefault="00701EBB">
    <w:pPr>
      <w:pStyle w:val="Footer"/>
      <w:rPr>
        <w:sz w:val="18"/>
      </w:rPr>
    </w:pPr>
    <w:r>
      <w:rPr>
        <w:sz w:val="18"/>
      </w:rPr>
      <w:t xml:space="preserve">OMB No. 1820-0030/Expiration Date </w:t>
    </w:r>
    <w:r w:rsidR="00340C5F">
      <w:rPr>
        <w:sz w:val="18"/>
      </w:rPr>
      <w:t>–</w:t>
    </w:r>
    <w:r>
      <w:rPr>
        <w:sz w:val="18"/>
      </w:rPr>
      <w:t xml:space="preserve"> </w:t>
    </w:r>
    <w:r w:rsidR="007D3AA0">
      <w:rPr>
        <w:sz w:val="18"/>
      </w:rPr>
      <w:t>1-31-2026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F" w14:textId="316D5AB9"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7AD3783F" w:rsidR="00701EBB" w:rsidRDefault="00701EBB">
    <w:pPr>
      <w:pStyle w:val="Footer"/>
      <w:rPr>
        <w:sz w:val="18"/>
      </w:rPr>
    </w:pPr>
    <w:r>
      <w:rPr>
        <w:sz w:val="18"/>
      </w:rPr>
      <w:t xml:space="preserve">OMB No. 1820-0030/Expiration Date </w:t>
    </w:r>
    <w:r w:rsidR="00B618F2">
      <w:rPr>
        <w:sz w:val="18"/>
      </w:rPr>
      <w:t>–</w:t>
    </w:r>
    <w:r>
      <w:rPr>
        <w:sz w:val="18"/>
      </w:rPr>
      <w:t xml:space="preserve"> </w:t>
    </w:r>
    <w:r w:rsidR="007D3AA0">
      <w:rPr>
        <w:sz w:val="18"/>
      </w:rPr>
      <w:t>1-31-2026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11" w14:textId="4B3E3682"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EC4C" w14:textId="77777777" w:rsidR="00B904D6" w:rsidRDefault="00B904D6">
      <w:r>
        <w:separator/>
      </w:r>
    </w:p>
  </w:footnote>
  <w:footnote w:type="continuationSeparator" w:id="0">
    <w:p w14:paraId="656A51B5" w14:textId="77777777" w:rsidR="00B904D6" w:rsidRDefault="00B904D6">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3" w14:textId="18EE9A68" w:rsidR="00701EBB" w:rsidRDefault="00701EBB" w:rsidP="00333D9E">
    <w:pPr>
      <w:pStyle w:val="Header"/>
      <w:tabs>
        <w:tab w:val="clear" w:pos="4320"/>
        <w:tab w:val="clear" w:pos="8640"/>
        <w:tab w:val="left" w:pos="7200"/>
        <w:tab w:val="right" w:leader="underscore" w:pos="9360"/>
      </w:tabs>
    </w:pPr>
    <w:r>
      <w:tab/>
    </w:r>
    <w:r w:rsidR="00213AE2">
      <w:t xml:space="preserve">               Utah </w:t>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C84B" w14:textId="389CA8B8" w:rsidR="00F101D4" w:rsidRDefault="000C3449" w:rsidP="00333D9E">
    <w:pPr>
      <w:pStyle w:val="Header"/>
      <w:tabs>
        <w:tab w:val="clear" w:pos="4320"/>
        <w:tab w:val="clear" w:pos="8640"/>
        <w:tab w:val="left" w:pos="7200"/>
        <w:tab w:val="right" w:leader="underscore" w:pos="9360"/>
      </w:tabs>
    </w:pPr>
    <w:r>
      <w:tab/>
      <w:t xml:space="preserve">               Utah</w:t>
    </w:r>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848044">
    <w:abstractNumId w:val="8"/>
  </w:num>
  <w:num w:numId="2" w16cid:durableId="866452011">
    <w:abstractNumId w:val="6"/>
  </w:num>
  <w:num w:numId="3" w16cid:durableId="995185128">
    <w:abstractNumId w:val="1"/>
  </w:num>
  <w:num w:numId="4" w16cid:durableId="1679113295">
    <w:abstractNumId w:val="0"/>
  </w:num>
  <w:num w:numId="5" w16cid:durableId="1555117944">
    <w:abstractNumId w:val="2"/>
  </w:num>
  <w:num w:numId="6" w16cid:durableId="1254168039">
    <w:abstractNumId w:val="4"/>
  </w:num>
  <w:num w:numId="7" w16cid:durableId="24839545">
    <w:abstractNumId w:val="7"/>
  </w:num>
  <w:num w:numId="8" w16cid:durableId="1930966676">
    <w:abstractNumId w:val="3"/>
  </w:num>
  <w:num w:numId="9" w16cid:durableId="1558491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eman, Vinetta">
    <w15:presenceInfo w15:providerId="AD" w15:userId="S::Vinetta.Freeman@ed.gov::4659753a-27f3-46fa-afe0-c9717c7798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5E17"/>
    <w:rsid w:val="00006706"/>
    <w:rsid w:val="0000752D"/>
    <w:rsid w:val="00014E14"/>
    <w:rsid w:val="00020BCC"/>
    <w:rsid w:val="000278FF"/>
    <w:rsid w:val="00034BBA"/>
    <w:rsid w:val="00040310"/>
    <w:rsid w:val="00050B14"/>
    <w:rsid w:val="00051B0B"/>
    <w:rsid w:val="00053E89"/>
    <w:rsid w:val="00055652"/>
    <w:rsid w:val="000600E7"/>
    <w:rsid w:val="00070502"/>
    <w:rsid w:val="00076B0F"/>
    <w:rsid w:val="00080E71"/>
    <w:rsid w:val="00081EA2"/>
    <w:rsid w:val="000A4712"/>
    <w:rsid w:val="000A74C2"/>
    <w:rsid w:val="000B4B5D"/>
    <w:rsid w:val="000B627A"/>
    <w:rsid w:val="000B68C6"/>
    <w:rsid w:val="000C2CCF"/>
    <w:rsid w:val="000C3449"/>
    <w:rsid w:val="000C3F30"/>
    <w:rsid w:val="000C400A"/>
    <w:rsid w:val="000D573B"/>
    <w:rsid w:val="000D7011"/>
    <w:rsid w:val="000D7082"/>
    <w:rsid w:val="000E0C19"/>
    <w:rsid w:val="000E0C77"/>
    <w:rsid w:val="000F347E"/>
    <w:rsid w:val="00101851"/>
    <w:rsid w:val="00102C1B"/>
    <w:rsid w:val="0010318B"/>
    <w:rsid w:val="00104794"/>
    <w:rsid w:val="00106777"/>
    <w:rsid w:val="0011359E"/>
    <w:rsid w:val="00120A1B"/>
    <w:rsid w:val="00142F78"/>
    <w:rsid w:val="001535CD"/>
    <w:rsid w:val="00154403"/>
    <w:rsid w:val="00155E0A"/>
    <w:rsid w:val="001601FF"/>
    <w:rsid w:val="001638DF"/>
    <w:rsid w:val="00164602"/>
    <w:rsid w:val="001952B2"/>
    <w:rsid w:val="001A1F0C"/>
    <w:rsid w:val="001A388B"/>
    <w:rsid w:val="001A65B4"/>
    <w:rsid w:val="001B2E1A"/>
    <w:rsid w:val="001B3830"/>
    <w:rsid w:val="001B5C33"/>
    <w:rsid w:val="001B79B6"/>
    <w:rsid w:val="001C003A"/>
    <w:rsid w:val="001C4C63"/>
    <w:rsid w:val="001D0AFA"/>
    <w:rsid w:val="001D3260"/>
    <w:rsid w:val="001D56CC"/>
    <w:rsid w:val="001F3F9A"/>
    <w:rsid w:val="00200BD9"/>
    <w:rsid w:val="002017CB"/>
    <w:rsid w:val="00202F1E"/>
    <w:rsid w:val="00204441"/>
    <w:rsid w:val="002071CD"/>
    <w:rsid w:val="00213AE2"/>
    <w:rsid w:val="002348D2"/>
    <w:rsid w:val="0023761E"/>
    <w:rsid w:val="00253431"/>
    <w:rsid w:val="002649A7"/>
    <w:rsid w:val="00266408"/>
    <w:rsid w:val="002730CF"/>
    <w:rsid w:val="0027768A"/>
    <w:rsid w:val="00277693"/>
    <w:rsid w:val="0028314A"/>
    <w:rsid w:val="0029425D"/>
    <w:rsid w:val="00294994"/>
    <w:rsid w:val="00295EDB"/>
    <w:rsid w:val="00296AD0"/>
    <w:rsid w:val="00297457"/>
    <w:rsid w:val="002A2100"/>
    <w:rsid w:val="002A7856"/>
    <w:rsid w:val="002B077C"/>
    <w:rsid w:val="002B1111"/>
    <w:rsid w:val="002C40C2"/>
    <w:rsid w:val="002C630F"/>
    <w:rsid w:val="002D241B"/>
    <w:rsid w:val="002D4297"/>
    <w:rsid w:val="002D4D2B"/>
    <w:rsid w:val="002D5947"/>
    <w:rsid w:val="002D62A4"/>
    <w:rsid w:val="002E1BAA"/>
    <w:rsid w:val="002E4F1A"/>
    <w:rsid w:val="002F74DB"/>
    <w:rsid w:val="00301905"/>
    <w:rsid w:val="00304F60"/>
    <w:rsid w:val="0032044C"/>
    <w:rsid w:val="00322944"/>
    <w:rsid w:val="00327D6D"/>
    <w:rsid w:val="00330054"/>
    <w:rsid w:val="00333D9E"/>
    <w:rsid w:val="00335ECF"/>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E3657"/>
    <w:rsid w:val="003F2A9C"/>
    <w:rsid w:val="004028F0"/>
    <w:rsid w:val="00402F5B"/>
    <w:rsid w:val="0041461D"/>
    <w:rsid w:val="00416BB6"/>
    <w:rsid w:val="00421E0F"/>
    <w:rsid w:val="00424201"/>
    <w:rsid w:val="00430A7F"/>
    <w:rsid w:val="00431E1A"/>
    <w:rsid w:val="0043280A"/>
    <w:rsid w:val="00432A08"/>
    <w:rsid w:val="00446854"/>
    <w:rsid w:val="004608E0"/>
    <w:rsid w:val="0046358B"/>
    <w:rsid w:val="004641AD"/>
    <w:rsid w:val="00464E47"/>
    <w:rsid w:val="00473BAF"/>
    <w:rsid w:val="00475A89"/>
    <w:rsid w:val="00480564"/>
    <w:rsid w:val="00497AD9"/>
    <w:rsid w:val="004A3538"/>
    <w:rsid w:val="004B28D6"/>
    <w:rsid w:val="004B625A"/>
    <w:rsid w:val="004B7998"/>
    <w:rsid w:val="004B7CF0"/>
    <w:rsid w:val="004C03E5"/>
    <w:rsid w:val="004C2AA1"/>
    <w:rsid w:val="004C36FF"/>
    <w:rsid w:val="004C60DE"/>
    <w:rsid w:val="004C77AE"/>
    <w:rsid w:val="004D744F"/>
    <w:rsid w:val="004E3901"/>
    <w:rsid w:val="00514E82"/>
    <w:rsid w:val="005228AD"/>
    <w:rsid w:val="00526F6F"/>
    <w:rsid w:val="0053519E"/>
    <w:rsid w:val="00540397"/>
    <w:rsid w:val="0054142B"/>
    <w:rsid w:val="00551C9D"/>
    <w:rsid w:val="00552007"/>
    <w:rsid w:val="00556BA9"/>
    <w:rsid w:val="005655B9"/>
    <w:rsid w:val="00567018"/>
    <w:rsid w:val="00570F49"/>
    <w:rsid w:val="005A4366"/>
    <w:rsid w:val="005C718A"/>
    <w:rsid w:val="005D1991"/>
    <w:rsid w:val="005F348E"/>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3AF8"/>
    <w:rsid w:val="0074701B"/>
    <w:rsid w:val="007535AD"/>
    <w:rsid w:val="007575CC"/>
    <w:rsid w:val="00757785"/>
    <w:rsid w:val="007652BE"/>
    <w:rsid w:val="00765354"/>
    <w:rsid w:val="0077205C"/>
    <w:rsid w:val="00777531"/>
    <w:rsid w:val="0078410A"/>
    <w:rsid w:val="00791338"/>
    <w:rsid w:val="007918E5"/>
    <w:rsid w:val="00792C15"/>
    <w:rsid w:val="007963C5"/>
    <w:rsid w:val="007964DD"/>
    <w:rsid w:val="007A3E2A"/>
    <w:rsid w:val="007A6E9C"/>
    <w:rsid w:val="007B34F4"/>
    <w:rsid w:val="007D37BA"/>
    <w:rsid w:val="007D3AA0"/>
    <w:rsid w:val="007F1482"/>
    <w:rsid w:val="007F4E34"/>
    <w:rsid w:val="007F6133"/>
    <w:rsid w:val="007F75C4"/>
    <w:rsid w:val="00803569"/>
    <w:rsid w:val="008116D9"/>
    <w:rsid w:val="008160EC"/>
    <w:rsid w:val="00825053"/>
    <w:rsid w:val="008263B5"/>
    <w:rsid w:val="00832414"/>
    <w:rsid w:val="00833C78"/>
    <w:rsid w:val="00837470"/>
    <w:rsid w:val="00840453"/>
    <w:rsid w:val="00856E6E"/>
    <w:rsid w:val="008622DB"/>
    <w:rsid w:val="0087506D"/>
    <w:rsid w:val="00875E58"/>
    <w:rsid w:val="00876700"/>
    <w:rsid w:val="00882BB6"/>
    <w:rsid w:val="008852A8"/>
    <w:rsid w:val="008859DA"/>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56814"/>
    <w:rsid w:val="0096255E"/>
    <w:rsid w:val="00976778"/>
    <w:rsid w:val="00983344"/>
    <w:rsid w:val="00983965"/>
    <w:rsid w:val="00994C8A"/>
    <w:rsid w:val="009A0DEB"/>
    <w:rsid w:val="009A1B3E"/>
    <w:rsid w:val="009A3E8E"/>
    <w:rsid w:val="009A6B10"/>
    <w:rsid w:val="009B18BA"/>
    <w:rsid w:val="009C4F5D"/>
    <w:rsid w:val="009C7334"/>
    <w:rsid w:val="009D0942"/>
    <w:rsid w:val="009D1448"/>
    <w:rsid w:val="009D4D62"/>
    <w:rsid w:val="009E08B9"/>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56BB"/>
    <w:rsid w:val="00A65A3A"/>
    <w:rsid w:val="00AA3D77"/>
    <w:rsid w:val="00AA4AED"/>
    <w:rsid w:val="00AA6D64"/>
    <w:rsid w:val="00AA7EDF"/>
    <w:rsid w:val="00AB4578"/>
    <w:rsid w:val="00AB5547"/>
    <w:rsid w:val="00AB75B8"/>
    <w:rsid w:val="00AC5386"/>
    <w:rsid w:val="00AC6861"/>
    <w:rsid w:val="00AD0052"/>
    <w:rsid w:val="00AD1465"/>
    <w:rsid w:val="00AD2BC0"/>
    <w:rsid w:val="00AD69D4"/>
    <w:rsid w:val="00AD6B0C"/>
    <w:rsid w:val="00AE1BEA"/>
    <w:rsid w:val="00B0476D"/>
    <w:rsid w:val="00B12E48"/>
    <w:rsid w:val="00B15C38"/>
    <w:rsid w:val="00B17D52"/>
    <w:rsid w:val="00B20510"/>
    <w:rsid w:val="00B22E08"/>
    <w:rsid w:val="00B618F2"/>
    <w:rsid w:val="00B703A9"/>
    <w:rsid w:val="00B7339E"/>
    <w:rsid w:val="00B7548C"/>
    <w:rsid w:val="00B83F91"/>
    <w:rsid w:val="00B8631D"/>
    <w:rsid w:val="00B904D6"/>
    <w:rsid w:val="00B95BE0"/>
    <w:rsid w:val="00BB4049"/>
    <w:rsid w:val="00BB6452"/>
    <w:rsid w:val="00BB6813"/>
    <w:rsid w:val="00BC15D0"/>
    <w:rsid w:val="00BE0A29"/>
    <w:rsid w:val="00BE5674"/>
    <w:rsid w:val="00BF055B"/>
    <w:rsid w:val="00BF58CC"/>
    <w:rsid w:val="00BF73B0"/>
    <w:rsid w:val="00C0434F"/>
    <w:rsid w:val="00C13D3F"/>
    <w:rsid w:val="00C20362"/>
    <w:rsid w:val="00C24A18"/>
    <w:rsid w:val="00C3243E"/>
    <w:rsid w:val="00C3571C"/>
    <w:rsid w:val="00C41D71"/>
    <w:rsid w:val="00C43764"/>
    <w:rsid w:val="00C46980"/>
    <w:rsid w:val="00C56F95"/>
    <w:rsid w:val="00C5705E"/>
    <w:rsid w:val="00C738E0"/>
    <w:rsid w:val="00C80363"/>
    <w:rsid w:val="00C843DE"/>
    <w:rsid w:val="00C9157B"/>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05DC2"/>
    <w:rsid w:val="00D110DA"/>
    <w:rsid w:val="00D21E9C"/>
    <w:rsid w:val="00D33E36"/>
    <w:rsid w:val="00D3683F"/>
    <w:rsid w:val="00D4266B"/>
    <w:rsid w:val="00D62A52"/>
    <w:rsid w:val="00D65F81"/>
    <w:rsid w:val="00D70F92"/>
    <w:rsid w:val="00D71563"/>
    <w:rsid w:val="00D725BB"/>
    <w:rsid w:val="00D76DF9"/>
    <w:rsid w:val="00D82BD0"/>
    <w:rsid w:val="00D83CD0"/>
    <w:rsid w:val="00D8696F"/>
    <w:rsid w:val="00D94318"/>
    <w:rsid w:val="00D97CB1"/>
    <w:rsid w:val="00DA2E08"/>
    <w:rsid w:val="00DC75E6"/>
    <w:rsid w:val="00DD5811"/>
    <w:rsid w:val="00DE3B0E"/>
    <w:rsid w:val="00E04CB5"/>
    <w:rsid w:val="00E05EDA"/>
    <w:rsid w:val="00E11ACC"/>
    <w:rsid w:val="00E135C2"/>
    <w:rsid w:val="00E16D9B"/>
    <w:rsid w:val="00E2470E"/>
    <w:rsid w:val="00E362C5"/>
    <w:rsid w:val="00E37434"/>
    <w:rsid w:val="00E40A38"/>
    <w:rsid w:val="00E43C65"/>
    <w:rsid w:val="00E502F0"/>
    <w:rsid w:val="00E54050"/>
    <w:rsid w:val="00E736A4"/>
    <w:rsid w:val="00E94640"/>
    <w:rsid w:val="00E94B70"/>
    <w:rsid w:val="00EA7AFC"/>
    <w:rsid w:val="00EB1FAE"/>
    <w:rsid w:val="00EB5CED"/>
    <w:rsid w:val="00EB7DA0"/>
    <w:rsid w:val="00EC688F"/>
    <w:rsid w:val="00EE1309"/>
    <w:rsid w:val="00EE28AF"/>
    <w:rsid w:val="00EE49A0"/>
    <w:rsid w:val="00EF1552"/>
    <w:rsid w:val="00F018F8"/>
    <w:rsid w:val="00F050A2"/>
    <w:rsid w:val="00F101D4"/>
    <w:rsid w:val="00F11766"/>
    <w:rsid w:val="00F12E79"/>
    <w:rsid w:val="00F1652B"/>
    <w:rsid w:val="00F22EF8"/>
    <w:rsid w:val="00F26FFC"/>
    <w:rsid w:val="00F27FEB"/>
    <w:rsid w:val="00F41377"/>
    <w:rsid w:val="00F43F3E"/>
    <w:rsid w:val="00F50D88"/>
    <w:rsid w:val="00F577DB"/>
    <w:rsid w:val="00F57B69"/>
    <w:rsid w:val="00F77ED9"/>
    <w:rsid w:val="00F862C0"/>
    <w:rsid w:val="00F96AFB"/>
    <w:rsid w:val="00FA17EE"/>
    <w:rsid w:val="00FA1B67"/>
    <w:rsid w:val="00FA480A"/>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8" ma:contentTypeDescription="Create a new document." ma:contentTypeScope="" ma:versionID="e3ee34d1390bc27a273995744e722ec3">
  <xsd:schema xmlns:xsd="http://www.w3.org/2001/XMLSchema" xmlns:xs="http://www.w3.org/2001/XMLSchema" xmlns:p="http://schemas.microsoft.com/office/2006/metadata/properties" xmlns:ns2="a8f4f48c-d55d-4625-8121-08fdad9dc02e" xmlns:ns3="c6fc4b64-e3e3-40bd-bd60-172a07027378" xmlns:ns4="2a2db8c4-56ab-4882-a5d0-0fe8165c6658" targetNamespace="http://schemas.microsoft.com/office/2006/metadata/properties" ma:root="true" ma:fieldsID="120451f3a9d78db4364715018bb16439" ns2:_="" ns3:_="" ns4:_="">
    <xsd:import namespace="a8f4f48c-d55d-4625-8121-08fdad9dc02e"/>
    <xsd:import namespace="c6fc4b64-e3e3-40bd-bd60-172a07027378"/>
    <xsd:import namespace="2a2db8c4-56ab-4882-a5d0-0fe8165c665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b52d53f-4cb3-4e01-9c1f-5c0b5f93ca22}"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c4b64-e3e3-40bd-bd60-172a07027378">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F330-AD4E-4D6D-9B41-8EB5B34D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 ds:uri="c6fc4b64-e3e3-40bd-bd60-172a07027378"/>
    <ds:schemaRef ds:uri="2a2db8c4-56ab-4882-a5d0-0fe8165c6658"/>
  </ds:schemaRefs>
</ds:datastoreItem>
</file>

<file path=customXml/itemProps3.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4.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5883</Words>
  <Characters>33565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2020 (MS Word)</vt:lpstr>
    </vt:vector>
  </TitlesOfParts>
  <Company>U.S. Department of Education</Company>
  <LinksUpToDate>false</LinksUpToDate>
  <CharactersWithSpaces>39370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2020 (MS Word)</dc:title>
  <dc:creator>U.S. Department of Education, OSERS, OSEP</dc:creator>
  <cp:keywords>IDEA, Grant, Application, FFY 2020</cp:keywords>
  <dc:description>ANNUAL STATE APPLICATION UNDER PART B OF THE INDIVIDUALS WITH DISABILITIES EDUCATION ACT AS AMENDED IN 2004 FOR FEDERAL FISCAL YEAR 2020_x000d_
CFDA No. 84.027A and 84.173A_x000d_
ED FORM No. 9055</dc:description>
  <cp:lastModifiedBy>Jerry Rogers</cp:lastModifiedBy>
  <cp:revision>5</cp:revision>
  <cp:lastPrinted>2019-08-23T15:18:00Z</cp:lastPrinted>
  <dcterms:created xsi:type="dcterms:W3CDTF">2025-03-03T17:39:00Z</dcterms:created>
  <dcterms:modified xsi:type="dcterms:W3CDTF">2025-03-03T23:16:00Z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0x0101002BA8F92E6129FC4EAE94F476A4C5ED93</vt:lpwstr>
  </property>
  <property fmtid="{D5CDD505-2E9C-101B-9397-08002B2CF9AE}" pid="4" name="Order">
    <vt:r8>100</vt:r8>
  </property>
  <property fmtid="{D5CDD505-2E9C-101B-9397-08002B2CF9AE}" pid="5" name="MediaServiceImageTags">
    <vt:lpwstr/>
  </property>
</Properties>
</file>